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0B11D" w14:textId="77777777" w:rsidR="003E2995" w:rsidRPr="00271C04" w:rsidRDefault="003E2995">
      <w:pPr>
        <w:pStyle w:val="NoSpacing"/>
        <w:rPr>
          <w:rFonts w:ascii="Times New Roman" w:hAnsi="Times New Roman"/>
          <w:sz w:val="24"/>
          <w:szCs w:val="24"/>
        </w:rPr>
      </w:pPr>
      <w:bookmarkStart w:id="0" w:name="_GoBack"/>
      <w:bookmarkEnd w:id="0"/>
    </w:p>
    <w:p w14:paraId="73178CA2" w14:textId="77777777" w:rsidR="003E2995" w:rsidRPr="00271C04" w:rsidRDefault="003E2995">
      <w:pPr>
        <w:pStyle w:val="NoSpacing"/>
        <w:rPr>
          <w:rFonts w:ascii="Times New Roman" w:hAnsi="Times New Roman"/>
          <w:sz w:val="24"/>
          <w:szCs w:val="24"/>
        </w:rPr>
      </w:pPr>
    </w:p>
    <w:p w14:paraId="697B20A7" w14:textId="77777777" w:rsidR="003E2995" w:rsidRPr="00271C04" w:rsidRDefault="003E2995">
      <w:pPr>
        <w:pStyle w:val="NoSpacing"/>
        <w:rPr>
          <w:rFonts w:ascii="Times New Roman" w:hAnsi="Times New Roman"/>
          <w:sz w:val="24"/>
          <w:szCs w:val="24"/>
        </w:rPr>
      </w:pPr>
    </w:p>
    <w:p w14:paraId="33A0A5F9" w14:textId="77777777" w:rsidR="003E2995" w:rsidRPr="00271C04" w:rsidRDefault="003E2995">
      <w:pPr>
        <w:pStyle w:val="NoSpacing"/>
        <w:rPr>
          <w:rFonts w:ascii="Times New Roman" w:hAnsi="Times New Roman"/>
          <w:sz w:val="24"/>
          <w:szCs w:val="24"/>
        </w:rPr>
      </w:pPr>
    </w:p>
    <w:p w14:paraId="350C0C3D" w14:textId="77777777" w:rsidR="003E2995" w:rsidRPr="00271C04" w:rsidRDefault="000A0289">
      <w:pPr>
        <w:pStyle w:val="NoSpacing"/>
        <w:rPr>
          <w:rFonts w:ascii="Times New Roman" w:hAnsi="Times New Roman"/>
          <w:sz w:val="24"/>
          <w:szCs w:val="24"/>
        </w:rPr>
      </w:pPr>
      <w:r>
        <w:rPr>
          <w:rFonts w:ascii="Times New Roman" w:hAnsi="Times New Roman"/>
          <w:noProof/>
          <w:sz w:val="24"/>
          <w:szCs w:val="24"/>
          <w:lang w:val="en-CA" w:eastAsia="en-CA"/>
        </w:rPr>
        <mc:AlternateContent>
          <mc:Choice Requires="wps">
            <w:drawing>
              <wp:anchor distT="0" distB="0" distL="114300" distR="114300" simplePos="0" relativeHeight="251656704" behindDoc="0" locked="0" layoutInCell="0" allowOverlap="1" wp14:anchorId="770C734A" wp14:editId="33AFD326">
                <wp:simplePos x="0" y="0"/>
                <wp:positionH relativeFrom="page">
                  <wp:align>center</wp:align>
                </wp:positionH>
                <wp:positionV relativeFrom="page">
                  <wp:align>bottom</wp:align>
                </wp:positionV>
                <wp:extent cx="9001760" cy="186055"/>
                <wp:effectExtent l="9525" t="9525" r="889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1760" cy="18605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4A2588" id="Rectangle 5" o:spid="_x0000_s1026" style="position:absolute;margin-left:0;margin-top:0;width:708.8pt;height:14.6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" o:allowincell="f" fillcolor="#4bacc6" strokecolor="#31849b">
                <w10:wrap anchorx="page" anchory="page"/>
              </v:rect>
            </w:pict>
          </mc:Fallback>
        </mc:AlternateContent>
      </w:r>
      <w:r>
        <w:rPr>
          <w:rFonts w:ascii="Times New Roman" w:hAnsi="Times New Roman"/>
          <w:noProof/>
          <w:sz w:val="24"/>
          <w:szCs w:val="24"/>
          <w:lang w:val="en-CA" w:eastAsia="en-CA"/>
        </w:rPr>
        <mc:AlternateContent>
          <mc:Choice Requires="wps">
            <w:drawing>
              <wp:anchor distT="0" distB="0" distL="114300" distR="114300" simplePos="0" relativeHeight="251659776" behindDoc="0" locked="0" layoutInCell="0" allowOverlap="1" wp14:anchorId="7B44169E" wp14:editId="7E24A5FA">
                <wp:simplePos x="0" y="0"/>
                <wp:positionH relativeFrom="page">
                  <wp:posOffset>640080</wp:posOffset>
                </wp:positionH>
                <wp:positionV relativeFrom="page">
                  <wp:posOffset>-251460</wp:posOffset>
                </wp:positionV>
                <wp:extent cx="79375" cy="5659120"/>
                <wp:effectExtent l="11430" t="5715" r="13970" b="1206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565912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80DFDB" id="Rectangle 8" o:spid="_x0000_s1026" style="position:absolute;margin-left:50.4pt;margin-top:-19.8pt;width:6.25pt;height:445.6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" o:allowincell="f" strokecolor="#31849b">
                <w10:wrap anchorx="page" anchory="page"/>
              </v:rect>
            </w:pict>
          </mc:Fallback>
        </mc:AlternateContent>
      </w:r>
      <w:r>
        <w:rPr>
          <w:rFonts w:ascii="Times New Roman" w:hAnsi="Times New Roman"/>
          <w:noProof/>
          <w:sz w:val="24"/>
          <w:szCs w:val="24"/>
          <w:lang w:val="en-CA" w:eastAsia="en-CA"/>
        </w:rPr>
        <mc:AlternateContent>
          <mc:Choice Requires="wps">
            <w:drawing>
              <wp:anchor distT="0" distB="0" distL="114300" distR="114300" simplePos="0" relativeHeight="251658752" behindDoc="0" locked="0" layoutInCell="0" allowOverlap="1" wp14:anchorId="5F006E51" wp14:editId="2E94F511">
                <wp:simplePos x="0" y="0"/>
                <wp:positionH relativeFrom="page">
                  <wp:posOffset>7269480</wp:posOffset>
                </wp:positionH>
                <wp:positionV relativeFrom="page">
                  <wp:posOffset>-251460</wp:posOffset>
                </wp:positionV>
                <wp:extent cx="79375" cy="5659120"/>
                <wp:effectExtent l="11430" t="5715" r="13970" b="1206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565912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FC8818" id="Rectangle 7" o:spid="_x0000_s1026" style="position:absolute;margin-left:572.4pt;margin-top:-19.8pt;width:6.25pt;height:445.6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" o:allowincell="f" strokecolor="#31849b">
                <w10:wrap anchorx="page" anchory="page"/>
              </v:rect>
            </w:pict>
          </mc:Fallback>
        </mc:AlternateContent>
      </w:r>
      <w:r>
        <w:rPr>
          <w:rFonts w:ascii="Times New Roman" w:hAnsi="Times New Roman"/>
          <w:noProof/>
          <w:sz w:val="24"/>
          <w:szCs w:val="24"/>
          <w:lang w:val="en-CA" w:eastAsia="en-CA"/>
        </w:rPr>
        <mc:AlternateContent>
          <mc:Choice Requires="wps">
            <w:drawing>
              <wp:anchor distT="0" distB="0" distL="114300" distR="114300" simplePos="0" relativeHeight="251657728" behindDoc="0" locked="0" layoutInCell="0" allowOverlap="1" wp14:anchorId="238A4646" wp14:editId="0AB6AEA5">
                <wp:simplePos x="0" y="0"/>
                <wp:positionH relativeFrom="page">
                  <wp:posOffset>-193675</wp:posOffset>
                </wp:positionH>
                <wp:positionV relativeFrom="page">
                  <wp:posOffset>0</wp:posOffset>
                </wp:positionV>
                <wp:extent cx="9001760" cy="186055"/>
                <wp:effectExtent l="6350" t="9525" r="12065" b="1397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1760" cy="18605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604DC4" id="Rectangle 6" o:spid="_x0000_s1026" style="position:absolute;margin-left:-15.25pt;margin-top:0;width:708.8pt;height:14.65pt;z-index:2516577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" o:allowincell="f" fillcolor="#4bacc6" strokecolor="#31849b">
                <w10:wrap anchorx="page" anchory="page"/>
              </v:rect>
            </w:pict>
          </mc:Fallback>
        </mc:AlternateContent>
      </w:r>
    </w:p>
    <w:p w14:paraId="2A3E3E47" w14:textId="77777777" w:rsidR="003E2995" w:rsidRPr="00271C04" w:rsidRDefault="003E2995">
      <w:pPr>
        <w:pStyle w:val="NoSpacing"/>
        <w:rPr>
          <w:rFonts w:ascii="Times New Roman" w:hAnsi="Times New Roman"/>
          <w:sz w:val="72"/>
          <w:szCs w:val="72"/>
        </w:rPr>
      </w:pPr>
      <w:r w:rsidRPr="00271C04">
        <w:rPr>
          <w:rFonts w:ascii="Times New Roman" w:hAnsi="Times New Roman"/>
          <w:sz w:val="72"/>
          <w:szCs w:val="72"/>
        </w:rPr>
        <w:t>CUPE LOCAL 3313</w:t>
      </w:r>
    </w:p>
    <w:p w14:paraId="30E7F386" w14:textId="77777777" w:rsidR="003E2995" w:rsidRPr="00271C04" w:rsidRDefault="003E2995">
      <w:pPr>
        <w:pStyle w:val="NoSpacing"/>
        <w:rPr>
          <w:rFonts w:ascii="Times New Roman" w:hAnsi="Times New Roman"/>
          <w:sz w:val="72"/>
          <w:szCs w:val="72"/>
        </w:rPr>
      </w:pPr>
      <w:r w:rsidRPr="00271C04">
        <w:rPr>
          <w:rFonts w:ascii="Times New Roman" w:hAnsi="Times New Roman"/>
          <w:sz w:val="72"/>
          <w:szCs w:val="72"/>
        </w:rPr>
        <w:t>BY-LAWS</w:t>
      </w:r>
    </w:p>
    <w:p w14:paraId="4D762B54" w14:textId="77777777" w:rsidR="003E2995" w:rsidRPr="00271C04" w:rsidRDefault="003E2995">
      <w:pPr>
        <w:pStyle w:val="NoSpacing"/>
        <w:rPr>
          <w:rFonts w:ascii="Times New Roman" w:hAnsi="Times New Roman"/>
          <w:sz w:val="24"/>
          <w:szCs w:val="24"/>
        </w:rPr>
      </w:pPr>
    </w:p>
    <w:p w14:paraId="49691294" w14:textId="77777777" w:rsidR="003E2995" w:rsidRPr="00271C04" w:rsidRDefault="003E2995">
      <w:pPr>
        <w:pStyle w:val="NoSpacing"/>
        <w:rPr>
          <w:rFonts w:ascii="Times New Roman" w:hAnsi="Times New Roman"/>
          <w:sz w:val="24"/>
          <w:szCs w:val="24"/>
        </w:rPr>
      </w:pPr>
    </w:p>
    <w:p w14:paraId="5EFA822B" w14:textId="77777777" w:rsidR="003E2995" w:rsidRPr="00271C04" w:rsidRDefault="003E2995">
      <w:pPr>
        <w:pStyle w:val="NoSpacing"/>
        <w:rPr>
          <w:rFonts w:ascii="Times New Roman" w:hAnsi="Times New Roman"/>
          <w:sz w:val="24"/>
          <w:szCs w:val="24"/>
        </w:rPr>
      </w:pPr>
    </w:p>
    <w:p w14:paraId="4B60939F" w14:textId="77777777" w:rsidR="003E2995" w:rsidRPr="00271C04" w:rsidRDefault="003E2995">
      <w:pPr>
        <w:pStyle w:val="NoSpacing"/>
        <w:rPr>
          <w:rFonts w:ascii="Times New Roman" w:hAnsi="Times New Roman"/>
          <w:sz w:val="24"/>
          <w:szCs w:val="24"/>
        </w:rPr>
      </w:pPr>
    </w:p>
    <w:p w14:paraId="530C1918" w14:textId="77777777" w:rsidR="003E2995" w:rsidRPr="00271C04" w:rsidRDefault="003E2995">
      <w:pPr>
        <w:pStyle w:val="NoSpacing"/>
        <w:rPr>
          <w:rFonts w:ascii="Times New Roman" w:hAnsi="Times New Roman"/>
          <w:sz w:val="24"/>
          <w:szCs w:val="24"/>
        </w:rPr>
      </w:pPr>
    </w:p>
    <w:p w14:paraId="122BA1DC" w14:textId="77777777" w:rsidR="003E2995" w:rsidRPr="00271C04" w:rsidRDefault="003E2995">
      <w:pPr>
        <w:pStyle w:val="NoSpacing"/>
        <w:rPr>
          <w:rFonts w:ascii="Times New Roman" w:hAnsi="Times New Roman"/>
          <w:sz w:val="24"/>
          <w:szCs w:val="24"/>
        </w:rPr>
      </w:pPr>
    </w:p>
    <w:p w14:paraId="2EED3D3B" w14:textId="77777777" w:rsidR="003E2995" w:rsidRPr="00271C04" w:rsidRDefault="003E2995">
      <w:pPr>
        <w:pStyle w:val="NoSpacing"/>
        <w:rPr>
          <w:rFonts w:ascii="Times New Roman" w:hAnsi="Times New Roman"/>
          <w:sz w:val="24"/>
          <w:szCs w:val="24"/>
        </w:rPr>
      </w:pPr>
    </w:p>
    <w:p w14:paraId="5E52BEC6" w14:textId="77777777" w:rsidR="003E2995" w:rsidRPr="00271C04" w:rsidRDefault="003E2995">
      <w:pPr>
        <w:pStyle w:val="NoSpacing"/>
        <w:rPr>
          <w:rFonts w:ascii="Times New Roman" w:hAnsi="Times New Roman"/>
          <w:sz w:val="24"/>
          <w:szCs w:val="24"/>
        </w:rPr>
      </w:pPr>
    </w:p>
    <w:p w14:paraId="276D9091" w14:textId="77777777" w:rsidR="003E2995" w:rsidRPr="00271C04" w:rsidRDefault="003E2995">
      <w:pPr>
        <w:pStyle w:val="NoSpacing"/>
        <w:rPr>
          <w:rFonts w:ascii="Times New Roman" w:hAnsi="Times New Roman"/>
          <w:sz w:val="24"/>
          <w:szCs w:val="24"/>
        </w:rPr>
      </w:pPr>
    </w:p>
    <w:p w14:paraId="314FCDF6" w14:textId="77777777" w:rsidR="003E2995" w:rsidRPr="00271C04" w:rsidRDefault="003E2995">
      <w:pPr>
        <w:pStyle w:val="NoSpacing"/>
        <w:rPr>
          <w:rFonts w:ascii="Times New Roman" w:hAnsi="Times New Roman"/>
          <w:sz w:val="24"/>
          <w:szCs w:val="24"/>
        </w:rPr>
      </w:pPr>
    </w:p>
    <w:p w14:paraId="5D9D348D" w14:textId="77777777" w:rsidR="003E2995" w:rsidRPr="00271C04" w:rsidRDefault="003E2995">
      <w:pPr>
        <w:pStyle w:val="NoSpacing"/>
        <w:rPr>
          <w:rFonts w:ascii="Times New Roman" w:hAnsi="Times New Roman"/>
          <w:sz w:val="24"/>
          <w:szCs w:val="24"/>
        </w:rPr>
      </w:pPr>
    </w:p>
    <w:p w14:paraId="72F5EB6C" w14:textId="77777777" w:rsidR="003E2995" w:rsidRPr="00271C04" w:rsidRDefault="003E2995">
      <w:pPr>
        <w:pStyle w:val="NoSpacing"/>
        <w:rPr>
          <w:rFonts w:ascii="Times New Roman" w:hAnsi="Times New Roman"/>
          <w:sz w:val="24"/>
          <w:szCs w:val="24"/>
        </w:rPr>
      </w:pPr>
    </w:p>
    <w:p w14:paraId="5F558525" w14:textId="77777777" w:rsidR="003E2995" w:rsidRPr="00271C04" w:rsidRDefault="003E2995">
      <w:pPr>
        <w:pStyle w:val="NoSpacing"/>
        <w:rPr>
          <w:rFonts w:ascii="Times New Roman" w:hAnsi="Times New Roman"/>
          <w:sz w:val="24"/>
          <w:szCs w:val="24"/>
        </w:rPr>
      </w:pPr>
    </w:p>
    <w:p w14:paraId="6EE1C078" w14:textId="77777777" w:rsidR="003E2995" w:rsidRPr="00271C04" w:rsidRDefault="003E2995">
      <w:pPr>
        <w:pStyle w:val="NoSpacing"/>
        <w:rPr>
          <w:rFonts w:ascii="Times New Roman" w:hAnsi="Times New Roman"/>
          <w:sz w:val="24"/>
          <w:szCs w:val="24"/>
        </w:rPr>
      </w:pPr>
    </w:p>
    <w:p w14:paraId="65A1A83D" w14:textId="77777777" w:rsidR="003E2995" w:rsidRPr="00271C04" w:rsidRDefault="003E2995">
      <w:pPr>
        <w:pStyle w:val="NoSpacing"/>
        <w:rPr>
          <w:rFonts w:ascii="Times New Roman" w:hAnsi="Times New Roman"/>
          <w:sz w:val="24"/>
          <w:szCs w:val="24"/>
        </w:rPr>
      </w:pPr>
    </w:p>
    <w:p w14:paraId="05C014B0" w14:textId="77777777" w:rsidR="003E2995" w:rsidRPr="00271C04" w:rsidRDefault="003E2995">
      <w:pPr>
        <w:pStyle w:val="NoSpacing"/>
        <w:rPr>
          <w:rFonts w:ascii="Times New Roman" w:hAnsi="Times New Roman"/>
          <w:sz w:val="24"/>
          <w:szCs w:val="24"/>
        </w:rPr>
      </w:pPr>
    </w:p>
    <w:p w14:paraId="34E66653" w14:textId="77777777" w:rsidR="003E2995" w:rsidRPr="00271C04" w:rsidRDefault="003E2995">
      <w:pPr>
        <w:pStyle w:val="NoSpacing"/>
        <w:rPr>
          <w:rFonts w:ascii="Times New Roman" w:hAnsi="Times New Roman"/>
          <w:sz w:val="24"/>
          <w:szCs w:val="24"/>
        </w:rPr>
      </w:pPr>
    </w:p>
    <w:p w14:paraId="05F05573" w14:textId="77777777" w:rsidR="003E2995" w:rsidRPr="00271C04" w:rsidRDefault="003E2995">
      <w:pPr>
        <w:pStyle w:val="NoSpacing"/>
        <w:rPr>
          <w:rFonts w:ascii="Times New Roman" w:hAnsi="Times New Roman"/>
          <w:sz w:val="24"/>
          <w:szCs w:val="24"/>
        </w:rPr>
      </w:pPr>
    </w:p>
    <w:p w14:paraId="700AC157" w14:textId="77777777" w:rsidR="003E2995" w:rsidRPr="00271C04" w:rsidRDefault="003E2995">
      <w:pPr>
        <w:pStyle w:val="NoSpacing"/>
        <w:rPr>
          <w:rFonts w:ascii="Times New Roman" w:hAnsi="Times New Roman"/>
          <w:sz w:val="24"/>
          <w:szCs w:val="24"/>
        </w:rPr>
      </w:pPr>
    </w:p>
    <w:p w14:paraId="67A81905" w14:textId="77777777" w:rsidR="003E2995" w:rsidRPr="00271C04" w:rsidRDefault="003E2995">
      <w:pPr>
        <w:pStyle w:val="NoSpacing"/>
        <w:rPr>
          <w:rFonts w:ascii="Times New Roman" w:hAnsi="Times New Roman"/>
          <w:sz w:val="24"/>
          <w:szCs w:val="24"/>
        </w:rPr>
      </w:pPr>
    </w:p>
    <w:p w14:paraId="36D4BCBE" w14:textId="77777777" w:rsidR="003E2995" w:rsidRPr="00271C04" w:rsidRDefault="003E2995">
      <w:pPr>
        <w:pStyle w:val="NoSpacing"/>
        <w:rPr>
          <w:rFonts w:ascii="Times New Roman" w:hAnsi="Times New Roman"/>
          <w:sz w:val="24"/>
          <w:szCs w:val="24"/>
        </w:rPr>
      </w:pPr>
    </w:p>
    <w:p w14:paraId="1A599C64" w14:textId="77777777" w:rsidR="003E2995" w:rsidRPr="00271C04" w:rsidRDefault="003E2995">
      <w:pPr>
        <w:pStyle w:val="NoSpacing"/>
        <w:rPr>
          <w:rFonts w:ascii="Times New Roman" w:hAnsi="Times New Roman"/>
          <w:sz w:val="24"/>
          <w:szCs w:val="24"/>
        </w:rPr>
      </w:pPr>
    </w:p>
    <w:p w14:paraId="7AD17A39" w14:textId="77777777" w:rsidR="003E2995" w:rsidRPr="00271C04" w:rsidRDefault="003E2995">
      <w:pPr>
        <w:pStyle w:val="NoSpacing"/>
        <w:rPr>
          <w:rFonts w:ascii="Times New Roman" w:hAnsi="Times New Roman"/>
          <w:sz w:val="24"/>
          <w:szCs w:val="24"/>
        </w:rPr>
      </w:pPr>
    </w:p>
    <w:p w14:paraId="514ACB00" w14:textId="77777777" w:rsidR="003E2995" w:rsidRDefault="003E2995">
      <w:pPr>
        <w:pStyle w:val="NoSpacing"/>
        <w:rPr>
          <w:rFonts w:ascii="Times New Roman" w:hAnsi="Times New Roman"/>
          <w:sz w:val="24"/>
          <w:szCs w:val="24"/>
        </w:rPr>
      </w:pPr>
    </w:p>
    <w:p w14:paraId="3D5AA73A" w14:textId="6CEBF5DC" w:rsidR="00175AE8" w:rsidRPr="007A63B4" w:rsidRDefault="00175AE8">
      <w:pPr>
        <w:pStyle w:val="NoSpacing"/>
        <w:rPr>
          <w:rFonts w:ascii="Times New Roman" w:hAnsi="Times New Roman"/>
          <w:sz w:val="24"/>
          <w:szCs w:val="24"/>
        </w:rPr>
      </w:pPr>
    </w:p>
    <w:p w14:paraId="59CE28F2" w14:textId="77777777" w:rsidR="003E2995" w:rsidRDefault="003E2995">
      <w:pPr>
        <w:pStyle w:val="NoSpacing"/>
        <w:rPr>
          <w:rFonts w:ascii="Times New Roman" w:hAnsi="Times New Roman"/>
          <w:sz w:val="24"/>
          <w:szCs w:val="24"/>
        </w:rPr>
      </w:pPr>
    </w:p>
    <w:p w14:paraId="5505B3B0" w14:textId="3343F8E7" w:rsidR="004064A9" w:rsidRDefault="004064A9">
      <w:pPr>
        <w:pStyle w:val="NoSpacing"/>
        <w:rPr>
          <w:rFonts w:ascii="Times New Roman" w:hAnsi="Times New Roman"/>
          <w:b/>
          <w:snapToGrid w:val="0"/>
          <w:sz w:val="36"/>
          <w:szCs w:val="36"/>
        </w:rPr>
      </w:pPr>
      <w:r>
        <w:rPr>
          <w:rFonts w:ascii="Times New Roman" w:hAnsi="Times New Roman"/>
          <w:b/>
          <w:snapToGrid w:val="0"/>
          <w:sz w:val="36"/>
          <w:szCs w:val="36"/>
        </w:rPr>
        <w:t>NATIONAL APPROVAL – January 09, 2017</w:t>
      </w:r>
    </w:p>
    <w:p w14:paraId="51B072AF" w14:textId="1B808A57" w:rsidR="00C41D6E" w:rsidRPr="00C41D6E" w:rsidRDefault="00C41D6E" w:rsidP="00C41D6E">
      <w:pPr>
        <w:pStyle w:val="NoSpacing"/>
        <w:ind w:left="4320" w:firstLine="720"/>
        <w:rPr>
          <w:rFonts w:ascii="Times New Roman" w:hAnsi="Times New Roman"/>
          <w:sz w:val="16"/>
          <w:szCs w:val="16"/>
        </w:rPr>
      </w:pPr>
      <w:r w:rsidRPr="00C41D6E">
        <w:rPr>
          <w:rFonts w:ascii="Times New Roman" w:hAnsi="Times New Roman"/>
          <w:b/>
          <w:snapToGrid w:val="0"/>
          <w:sz w:val="16"/>
          <w:szCs w:val="16"/>
        </w:rPr>
        <w:t>(as per attachment)</w:t>
      </w:r>
    </w:p>
    <w:p w14:paraId="56CB56BB" w14:textId="77777777" w:rsidR="00C14768" w:rsidRDefault="00C14768">
      <w:pPr>
        <w:widowControl/>
        <w:rPr>
          <w:rFonts w:ascii="Times New Roman" w:hAnsi="Times New Roman"/>
          <w:szCs w:val="24"/>
        </w:rPr>
      </w:pPr>
      <w:r>
        <w:rPr>
          <w:rFonts w:ascii="Times New Roman" w:hAnsi="Times New Roman"/>
          <w:szCs w:val="24"/>
        </w:rPr>
        <w:br w:type="page"/>
      </w:r>
    </w:p>
    <w:p w14:paraId="51CB1E12" w14:textId="77777777" w:rsidR="003E2995" w:rsidRPr="00271C04" w:rsidRDefault="003E2995">
      <w:pPr>
        <w:rPr>
          <w:rFonts w:ascii="Times New Roman" w:hAnsi="Times New Roman"/>
          <w:szCs w:val="24"/>
        </w:rPr>
      </w:pPr>
    </w:p>
    <w:p w14:paraId="784D8615" w14:textId="77777777" w:rsidR="0070695F" w:rsidRPr="00271C04" w:rsidRDefault="00CB3545">
      <w:pPr>
        <w:jc w:val="center"/>
        <w:rPr>
          <w:rFonts w:ascii="Times New Roman" w:hAnsi="Times New Roman"/>
          <w:szCs w:val="24"/>
          <w:lang w:val="en-GB"/>
        </w:rPr>
      </w:pPr>
      <w:r>
        <w:rPr>
          <w:rFonts w:ascii="Times New Roman" w:hAnsi="Times New Roman"/>
          <w:b/>
          <w:noProof/>
          <w:snapToGrid/>
          <w:szCs w:val="24"/>
          <w:u w:val="single"/>
          <w:lang w:val="en-CA" w:eastAsia="en-CA"/>
        </w:rPr>
        <w:drawing>
          <wp:inline distT="0" distB="0" distL="0" distR="0" wp14:anchorId="1D56A0CC" wp14:editId="1F637612">
            <wp:extent cx="5486400" cy="708195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081957"/>
                    </a:xfrm>
                    <a:prstGeom prst="rect">
                      <a:avLst/>
                    </a:prstGeom>
                    <a:noFill/>
                    <a:ln>
                      <a:noFill/>
                    </a:ln>
                  </pic:spPr>
                </pic:pic>
              </a:graphicData>
            </a:graphic>
          </wp:inline>
        </w:drawing>
      </w:r>
      <w:r w:rsidR="003E2995" w:rsidRPr="00271C04">
        <w:rPr>
          <w:rFonts w:ascii="Times New Roman" w:hAnsi="Times New Roman"/>
          <w:b/>
          <w:szCs w:val="24"/>
          <w:u w:val="single"/>
          <w:lang w:val="en-GB"/>
        </w:rPr>
        <w:br w:type="page"/>
      </w:r>
      <w:r w:rsidR="0070695F" w:rsidRPr="00271C04">
        <w:rPr>
          <w:rFonts w:ascii="Times New Roman" w:hAnsi="Times New Roman"/>
          <w:b/>
          <w:szCs w:val="24"/>
          <w:u w:val="single"/>
          <w:lang w:val="en-GB"/>
        </w:rPr>
        <w:t>TABLE OF CONTENTS</w:t>
      </w:r>
    </w:p>
    <w:p w14:paraId="511DC2E6" w14:textId="77777777" w:rsidR="0070695F" w:rsidRPr="00271C04" w:rsidRDefault="0070695F">
      <w:pPr>
        <w:rPr>
          <w:rFonts w:ascii="Times New Roman" w:hAnsi="Times New Roman"/>
          <w:szCs w:val="24"/>
          <w:lang w:val="en-GB"/>
        </w:rPr>
      </w:pPr>
    </w:p>
    <w:p w14:paraId="7DCAC15A" w14:textId="77777777" w:rsidR="003C30C9" w:rsidRPr="003C30C9" w:rsidRDefault="00534307">
      <w:pPr>
        <w:pStyle w:val="TOC1"/>
        <w:rPr>
          <w:rFonts w:ascii="Times New Roman" w:eastAsiaTheme="minorEastAsia" w:hAnsi="Times New Roman"/>
          <w:noProof/>
          <w:snapToGrid/>
          <w:sz w:val="24"/>
          <w:szCs w:val="24"/>
          <w:lang w:val="en-CA" w:eastAsia="en-CA"/>
        </w:rPr>
      </w:pPr>
      <w:r w:rsidRPr="00534307">
        <w:rPr>
          <w:rFonts w:ascii="Times New Roman" w:hAnsi="Times New Roman"/>
          <w:sz w:val="24"/>
          <w:szCs w:val="24"/>
          <w:lang w:val="en-GB"/>
        </w:rPr>
        <w:fldChar w:fldCharType="begin"/>
      </w:r>
      <w:r>
        <w:rPr>
          <w:rFonts w:ascii="Times New Roman" w:hAnsi="Times New Roman"/>
          <w:sz w:val="24"/>
          <w:szCs w:val="24"/>
          <w:lang w:val="en-GB"/>
        </w:rPr>
        <w:instrText xml:space="preserve"> TOC \o "1-4" \h \z \u </w:instrText>
      </w:r>
      <w:r w:rsidRPr="00534307">
        <w:rPr>
          <w:rFonts w:ascii="Times New Roman" w:hAnsi="Times New Roman"/>
          <w:sz w:val="24"/>
          <w:szCs w:val="24"/>
          <w:lang w:val="en-GB"/>
        </w:rPr>
        <w:fldChar w:fldCharType="separate"/>
      </w:r>
      <w:hyperlink w:anchor="_Toc395512914" w:history="1">
        <w:r w:rsidRPr="00534307">
          <w:rPr>
            <w:rStyle w:val="Hyperlink"/>
            <w:rFonts w:ascii="Times New Roman" w:hAnsi="Times New Roman"/>
            <w:noProof/>
            <w:sz w:val="24"/>
            <w:szCs w:val="24"/>
            <w:lang w:val="en-GB"/>
          </w:rPr>
          <w:t>P R E A M B L E</w:t>
        </w:r>
        <w:r w:rsidRPr="00534307">
          <w:rPr>
            <w:rFonts w:ascii="Times New Roman" w:hAnsi="Times New Roman"/>
            <w:noProof/>
            <w:webHidden/>
            <w:sz w:val="24"/>
            <w:szCs w:val="24"/>
          </w:rPr>
          <w:tab/>
        </w:r>
        <w:r w:rsidRPr="00534307">
          <w:rPr>
            <w:rFonts w:ascii="Times New Roman" w:hAnsi="Times New Roman"/>
            <w:noProof/>
            <w:webHidden/>
            <w:sz w:val="24"/>
            <w:szCs w:val="24"/>
          </w:rPr>
          <w:fldChar w:fldCharType="begin"/>
        </w:r>
        <w:r w:rsidRPr="00534307">
          <w:rPr>
            <w:rFonts w:ascii="Times New Roman" w:hAnsi="Times New Roman"/>
            <w:noProof/>
            <w:webHidden/>
            <w:sz w:val="24"/>
            <w:szCs w:val="24"/>
          </w:rPr>
          <w:instrText xml:space="preserve"> PAGEREF _Toc395512914 \h </w:instrText>
        </w:r>
        <w:r w:rsidRPr="00534307">
          <w:rPr>
            <w:rFonts w:ascii="Times New Roman" w:hAnsi="Times New Roman"/>
            <w:noProof/>
            <w:webHidden/>
            <w:sz w:val="24"/>
            <w:szCs w:val="24"/>
          </w:rPr>
        </w:r>
        <w:r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2</w:t>
        </w:r>
        <w:r w:rsidRPr="00534307">
          <w:rPr>
            <w:rFonts w:ascii="Times New Roman" w:hAnsi="Times New Roman"/>
            <w:noProof/>
            <w:webHidden/>
            <w:sz w:val="24"/>
            <w:szCs w:val="24"/>
          </w:rPr>
          <w:fldChar w:fldCharType="end"/>
        </w:r>
      </w:hyperlink>
    </w:p>
    <w:p w14:paraId="666884B1"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15" w:history="1">
        <w:r w:rsidR="00534307" w:rsidRPr="00534307">
          <w:rPr>
            <w:rStyle w:val="Hyperlink"/>
            <w:rFonts w:ascii="Times New Roman" w:hAnsi="Times New Roman"/>
            <w:noProof/>
            <w:sz w:val="24"/>
            <w:szCs w:val="24"/>
            <w:lang w:val="en-GB"/>
          </w:rPr>
          <w:t>SECTION 1 - NAME</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_Toc395512915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2</w:t>
        </w:r>
        <w:r w:rsidR="00534307" w:rsidRPr="00534307">
          <w:rPr>
            <w:rFonts w:ascii="Times New Roman" w:hAnsi="Times New Roman"/>
            <w:noProof/>
            <w:webHidden/>
            <w:sz w:val="24"/>
            <w:szCs w:val="24"/>
          </w:rPr>
          <w:fldChar w:fldCharType="end"/>
        </w:r>
      </w:hyperlink>
    </w:p>
    <w:p w14:paraId="52B762D3"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16" w:history="1">
        <w:r w:rsidR="00534307" w:rsidRPr="00534307">
          <w:rPr>
            <w:rStyle w:val="Hyperlink"/>
            <w:rFonts w:ascii="Times New Roman" w:hAnsi="Times New Roman"/>
            <w:noProof/>
            <w:sz w:val="24"/>
            <w:szCs w:val="24"/>
            <w:lang w:val="en-GB"/>
          </w:rPr>
          <w:t>SECTION 2 - OBJECTIVES</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_Toc395512916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2</w:t>
        </w:r>
        <w:r w:rsidR="00534307" w:rsidRPr="00534307">
          <w:rPr>
            <w:rFonts w:ascii="Times New Roman" w:hAnsi="Times New Roman"/>
            <w:noProof/>
            <w:webHidden/>
            <w:sz w:val="24"/>
            <w:szCs w:val="24"/>
          </w:rPr>
          <w:fldChar w:fldCharType="end"/>
        </w:r>
      </w:hyperlink>
    </w:p>
    <w:p w14:paraId="60572167"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17" w:history="1">
        <w:r w:rsidR="00534307" w:rsidRPr="00534307">
          <w:rPr>
            <w:rStyle w:val="Hyperlink"/>
            <w:rFonts w:ascii="Times New Roman" w:hAnsi="Times New Roman"/>
            <w:noProof/>
            <w:sz w:val="24"/>
            <w:szCs w:val="24"/>
            <w:lang w:val="en-GB"/>
          </w:rPr>
          <w:t>SECTION 3 - INTERPRETATION and DEFINITIONS</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_Toc395512917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2</w:t>
        </w:r>
        <w:r w:rsidR="00534307" w:rsidRPr="00534307">
          <w:rPr>
            <w:rFonts w:ascii="Times New Roman" w:hAnsi="Times New Roman"/>
            <w:noProof/>
            <w:webHidden/>
            <w:sz w:val="24"/>
            <w:szCs w:val="24"/>
          </w:rPr>
          <w:fldChar w:fldCharType="end"/>
        </w:r>
      </w:hyperlink>
    </w:p>
    <w:p w14:paraId="09A943B7"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18" w:history="1">
        <w:r w:rsidR="00534307" w:rsidRPr="00534307">
          <w:rPr>
            <w:rStyle w:val="Hyperlink"/>
            <w:rFonts w:ascii="Times New Roman" w:hAnsi="Times New Roman"/>
            <w:noProof/>
            <w:sz w:val="24"/>
            <w:szCs w:val="24"/>
          </w:rPr>
          <w:t>SECTION 4 - MEMBERSHIP MEETINGS - Regular and Special</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_Toc395512918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3</w:t>
        </w:r>
        <w:r w:rsidR="00534307" w:rsidRPr="00534307">
          <w:rPr>
            <w:rFonts w:ascii="Times New Roman" w:hAnsi="Times New Roman"/>
            <w:noProof/>
            <w:webHidden/>
            <w:sz w:val="24"/>
            <w:szCs w:val="24"/>
          </w:rPr>
          <w:fldChar w:fldCharType="end"/>
        </w:r>
      </w:hyperlink>
    </w:p>
    <w:p w14:paraId="3D97680C" w14:textId="77777777" w:rsidR="003C30C9" w:rsidRPr="003C30C9" w:rsidRDefault="007B4EAA">
      <w:pPr>
        <w:pStyle w:val="TOC2"/>
        <w:rPr>
          <w:rFonts w:ascii="Times New Roman" w:eastAsiaTheme="minorEastAsia" w:hAnsi="Times New Roman" w:cs="Times New Roman"/>
          <w:snapToGrid/>
          <w:lang w:val="en-CA" w:eastAsia="en-CA"/>
        </w:rPr>
      </w:pPr>
      <w:hyperlink w:anchor="_Toc395512919" w:history="1">
        <w:r w:rsidR="00534307" w:rsidRPr="00534307">
          <w:rPr>
            <w:rStyle w:val="Hyperlink"/>
            <w:rFonts w:ascii="Times New Roman" w:hAnsi="Times New Roman" w:cs="Times New Roman"/>
          </w:rPr>
          <w:t>SECTION 5 – EXPENDITURES</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_Toc395512919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4</w:t>
        </w:r>
        <w:r w:rsidR="00534307" w:rsidRPr="00534307">
          <w:rPr>
            <w:rFonts w:ascii="Times New Roman" w:hAnsi="Times New Roman" w:cs="Times New Roman"/>
            <w:webHidden/>
          </w:rPr>
          <w:fldChar w:fldCharType="end"/>
        </w:r>
      </w:hyperlink>
    </w:p>
    <w:p w14:paraId="747F6069"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20" w:history="1">
        <w:r w:rsidR="00534307" w:rsidRPr="00534307">
          <w:rPr>
            <w:rStyle w:val="Hyperlink"/>
            <w:rFonts w:ascii="Times New Roman" w:hAnsi="Times New Roman"/>
            <w:noProof/>
            <w:sz w:val="24"/>
            <w:szCs w:val="24"/>
            <w:lang w:val="en-GB"/>
          </w:rPr>
          <w:t>SECTION 6 - OFFICERS</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_Toc395512920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4</w:t>
        </w:r>
        <w:r w:rsidR="00534307" w:rsidRPr="00534307">
          <w:rPr>
            <w:rFonts w:ascii="Times New Roman" w:hAnsi="Times New Roman"/>
            <w:noProof/>
            <w:webHidden/>
            <w:sz w:val="24"/>
            <w:szCs w:val="24"/>
          </w:rPr>
          <w:fldChar w:fldCharType="end"/>
        </w:r>
      </w:hyperlink>
    </w:p>
    <w:p w14:paraId="55A283FF"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21" w:history="1">
        <w:r w:rsidR="00534307" w:rsidRPr="00534307">
          <w:rPr>
            <w:rStyle w:val="Hyperlink"/>
            <w:rFonts w:ascii="Times New Roman" w:hAnsi="Times New Roman"/>
            <w:noProof/>
            <w:sz w:val="24"/>
            <w:szCs w:val="24"/>
            <w:lang w:val="en-GB"/>
          </w:rPr>
          <w:t>SECTION 7 - EXECUTIVE BOARD</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_Toc395512921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5</w:t>
        </w:r>
        <w:r w:rsidR="00534307" w:rsidRPr="00534307">
          <w:rPr>
            <w:rFonts w:ascii="Times New Roman" w:hAnsi="Times New Roman"/>
            <w:noProof/>
            <w:webHidden/>
            <w:sz w:val="24"/>
            <w:szCs w:val="24"/>
          </w:rPr>
          <w:fldChar w:fldCharType="end"/>
        </w:r>
      </w:hyperlink>
    </w:p>
    <w:p w14:paraId="56AE9E2F"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22" w:history="1">
        <w:r w:rsidR="00534307" w:rsidRPr="00534307">
          <w:rPr>
            <w:rStyle w:val="Hyperlink"/>
            <w:rFonts w:ascii="Times New Roman" w:hAnsi="Times New Roman"/>
            <w:noProof/>
            <w:sz w:val="24"/>
            <w:szCs w:val="24"/>
            <w:lang w:val="en-GB"/>
          </w:rPr>
          <w:t>SECTION 8 - DUTIES OF OFFICERS</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_Toc395512922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5</w:t>
        </w:r>
        <w:r w:rsidR="00534307" w:rsidRPr="00534307">
          <w:rPr>
            <w:rFonts w:ascii="Times New Roman" w:hAnsi="Times New Roman"/>
            <w:noProof/>
            <w:webHidden/>
            <w:sz w:val="24"/>
            <w:szCs w:val="24"/>
          </w:rPr>
          <w:fldChar w:fldCharType="end"/>
        </w:r>
      </w:hyperlink>
    </w:p>
    <w:p w14:paraId="03F75508" w14:textId="77777777" w:rsidR="003C30C9" w:rsidRPr="003C30C9" w:rsidRDefault="007B4EAA">
      <w:pPr>
        <w:pStyle w:val="TOC2"/>
        <w:rPr>
          <w:rFonts w:ascii="Times New Roman" w:eastAsiaTheme="minorEastAsia" w:hAnsi="Times New Roman" w:cs="Times New Roman"/>
          <w:snapToGrid/>
          <w:lang w:val="en-CA" w:eastAsia="en-CA"/>
        </w:rPr>
      </w:pPr>
      <w:hyperlink w:anchor="_Toc395512923" w:history="1">
        <w:r w:rsidR="00534307" w:rsidRPr="00534307">
          <w:rPr>
            <w:rStyle w:val="Hyperlink"/>
            <w:rFonts w:ascii="Times New Roman" w:hAnsi="Times New Roman" w:cs="Times New Roman"/>
          </w:rPr>
          <w:t>(a)</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PRESIDENT</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_Toc395512923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6</w:t>
        </w:r>
        <w:r w:rsidR="00534307" w:rsidRPr="00534307">
          <w:rPr>
            <w:rFonts w:ascii="Times New Roman" w:hAnsi="Times New Roman" w:cs="Times New Roman"/>
            <w:webHidden/>
          </w:rPr>
          <w:fldChar w:fldCharType="end"/>
        </w:r>
      </w:hyperlink>
    </w:p>
    <w:p w14:paraId="4285D339" w14:textId="77777777" w:rsidR="003C30C9" w:rsidRPr="003C30C9" w:rsidRDefault="007B4EAA">
      <w:pPr>
        <w:pStyle w:val="TOC2"/>
        <w:rPr>
          <w:rFonts w:ascii="Times New Roman" w:eastAsiaTheme="minorEastAsia" w:hAnsi="Times New Roman" w:cs="Times New Roman"/>
          <w:snapToGrid/>
          <w:lang w:val="en-CA" w:eastAsia="en-CA"/>
        </w:rPr>
      </w:pPr>
      <w:hyperlink w:anchor="_Toc395512924" w:history="1">
        <w:r w:rsidR="00534307" w:rsidRPr="00534307">
          <w:rPr>
            <w:rStyle w:val="Hyperlink"/>
            <w:rFonts w:ascii="Times New Roman" w:hAnsi="Times New Roman" w:cs="Times New Roman"/>
          </w:rPr>
          <w:t>(b)</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i/>
          </w:rPr>
          <w:t>UNIT</w:t>
        </w:r>
        <w:r w:rsidR="00534307" w:rsidRPr="00534307">
          <w:rPr>
            <w:rStyle w:val="Hyperlink"/>
            <w:rFonts w:ascii="Times New Roman" w:hAnsi="Times New Roman" w:cs="Times New Roman"/>
          </w:rPr>
          <w:t xml:space="preserve"> VICE-PRESIDENTS</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_Toc395512924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6</w:t>
        </w:r>
        <w:r w:rsidR="00534307" w:rsidRPr="00534307">
          <w:rPr>
            <w:rFonts w:ascii="Times New Roman" w:hAnsi="Times New Roman" w:cs="Times New Roman"/>
            <w:webHidden/>
          </w:rPr>
          <w:fldChar w:fldCharType="end"/>
        </w:r>
      </w:hyperlink>
    </w:p>
    <w:p w14:paraId="2304F7D8" w14:textId="77777777" w:rsidR="003C30C9" w:rsidRPr="003C30C9" w:rsidRDefault="007B4EAA">
      <w:pPr>
        <w:pStyle w:val="TOC2"/>
        <w:rPr>
          <w:rFonts w:ascii="Times New Roman" w:eastAsiaTheme="minorEastAsia" w:hAnsi="Times New Roman" w:cs="Times New Roman"/>
          <w:snapToGrid/>
          <w:lang w:val="en-CA" w:eastAsia="en-CA"/>
        </w:rPr>
      </w:pPr>
      <w:hyperlink w:anchor="_Toc395512925" w:history="1">
        <w:r w:rsidR="00534307" w:rsidRPr="00534307">
          <w:rPr>
            <w:rStyle w:val="Hyperlink"/>
            <w:rFonts w:ascii="Times New Roman" w:hAnsi="Times New Roman" w:cs="Times New Roman"/>
          </w:rPr>
          <w:t>(c)</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RECORDING SECRETARY</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_Toc395512925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7</w:t>
        </w:r>
        <w:r w:rsidR="00534307" w:rsidRPr="00534307">
          <w:rPr>
            <w:rFonts w:ascii="Times New Roman" w:hAnsi="Times New Roman" w:cs="Times New Roman"/>
            <w:webHidden/>
          </w:rPr>
          <w:fldChar w:fldCharType="end"/>
        </w:r>
      </w:hyperlink>
    </w:p>
    <w:p w14:paraId="10A4CD8C" w14:textId="77777777" w:rsidR="003C30C9" w:rsidRPr="003C30C9" w:rsidRDefault="007B4EAA">
      <w:pPr>
        <w:pStyle w:val="TOC3"/>
        <w:rPr>
          <w:rFonts w:ascii="Times New Roman" w:eastAsiaTheme="minorEastAsia" w:hAnsi="Times New Roman"/>
          <w:noProof/>
          <w:snapToGrid/>
          <w:sz w:val="24"/>
          <w:szCs w:val="24"/>
          <w:lang w:val="en-CA" w:eastAsia="en-CA"/>
        </w:rPr>
      </w:pPr>
      <w:hyperlink w:anchor="_Toc395512926" w:history="1">
        <w:r w:rsidR="00534307" w:rsidRPr="00534307">
          <w:rPr>
            <w:rStyle w:val="Hyperlink"/>
            <w:rFonts w:ascii="Times New Roman" w:hAnsi="Times New Roman"/>
            <w:noProof/>
            <w:sz w:val="24"/>
            <w:szCs w:val="24"/>
          </w:rPr>
          <w:t>(i)</w:t>
        </w:r>
        <w:r w:rsidR="00534307" w:rsidRPr="00534307">
          <w:rPr>
            <w:rFonts w:ascii="Times New Roman" w:eastAsiaTheme="minorEastAsia" w:hAnsi="Times New Roman"/>
            <w:noProof/>
            <w:snapToGrid/>
            <w:sz w:val="24"/>
            <w:szCs w:val="24"/>
            <w:lang w:val="en-CA" w:eastAsia="en-CA"/>
          </w:rPr>
          <w:tab/>
        </w:r>
        <w:r w:rsidR="00534307" w:rsidRPr="00534307">
          <w:rPr>
            <w:rStyle w:val="Hyperlink"/>
            <w:rFonts w:ascii="Times New Roman" w:hAnsi="Times New Roman"/>
            <w:noProof/>
            <w:sz w:val="24"/>
            <w:szCs w:val="24"/>
          </w:rPr>
          <w:t>Local Recording Secretary</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_Toc395512926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7</w:t>
        </w:r>
        <w:r w:rsidR="00534307" w:rsidRPr="00534307">
          <w:rPr>
            <w:rFonts w:ascii="Times New Roman" w:hAnsi="Times New Roman"/>
            <w:noProof/>
            <w:webHidden/>
            <w:sz w:val="24"/>
            <w:szCs w:val="24"/>
          </w:rPr>
          <w:fldChar w:fldCharType="end"/>
        </w:r>
      </w:hyperlink>
    </w:p>
    <w:p w14:paraId="1D6E308E" w14:textId="77777777" w:rsidR="003C30C9" w:rsidRPr="003C30C9" w:rsidRDefault="007B4EAA">
      <w:pPr>
        <w:pStyle w:val="TOC3"/>
        <w:rPr>
          <w:rFonts w:ascii="Times New Roman" w:eastAsiaTheme="minorEastAsia" w:hAnsi="Times New Roman"/>
          <w:noProof/>
          <w:snapToGrid/>
          <w:sz w:val="24"/>
          <w:szCs w:val="24"/>
          <w:lang w:val="en-CA" w:eastAsia="en-CA"/>
        </w:rPr>
      </w:pPr>
      <w:hyperlink w:anchor="_Toc395512927" w:history="1">
        <w:r w:rsidR="00534307" w:rsidRPr="00534307">
          <w:rPr>
            <w:rStyle w:val="Hyperlink"/>
            <w:rFonts w:ascii="Times New Roman" w:hAnsi="Times New Roman"/>
            <w:noProof/>
            <w:sz w:val="24"/>
            <w:szCs w:val="24"/>
          </w:rPr>
          <w:t>(ii)</w:t>
        </w:r>
        <w:r w:rsidR="00534307" w:rsidRPr="00534307">
          <w:rPr>
            <w:rFonts w:ascii="Times New Roman" w:eastAsiaTheme="minorEastAsia" w:hAnsi="Times New Roman"/>
            <w:noProof/>
            <w:snapToGrid/>
            <w:sz w:val="24"/>
            <w:szCs w:val="24"/>
            <w:lang w:val="en-CA" w:eastAsia="en-CA"/>
          </w:rPr>
          <w:tab/>
        </w:r>
        <w:r w:rsidR="00534307" w:rsidRPr="00534307">
          <w:rPr>
            <w:rStyle w:val="Hyperlink"/>
            <w:rFonts w:ascii="Times New Roman" w:hAnsi="Times New Roman"/>
            <w:i/>
            <w:noProof/>
            <w:sz w:val="24"/>
            <w:szCs w:val="24"/>
          </w:rPr>
          <w:t>Unit</w:t>
        </w:r>
        <w:r w:rsidR="00534307" w:rsidRPr="00534307">
          <w:rPr>
            <w:rStyle w:val="Hyperlink"/>
            <w:rFonts w:ascii="Times New Roman" w:hAnsi="Times New Roman"/>
            <w:noProof/>
            <w:sz w:val="24"/>
            <w:szCs w:val="24"/>
          </w:rPr>
          <w:t xml:space="preserve"> Recording Secretary</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_Toc395512927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7</w:t>
        </w:r>
        <w:r w:rsidR="00534307" w:rsidRPr="00534307">
          <w:rPr>
            <w:rFonts w:ascii="Times New Roman" w:hAnsi="Times New Roman"/>
            <w:noProof/>
            <w:webHidden/>
            <w:sz w:val="24"/>
            <w:szCs w:val="24"/>
          </w:rPr>
          <w:fldChar w:fldCharType="end"/>
        </w:r>
      </w:hyperlink>
    </w:p>
    <w:p w14:paraId="27497002" w14:textId="77777777" w:rsidR="003C30C9" w:rsidRPr="003C30C9" w:rsidRDefault="007B4EAA">
      <w:pPr>
        <w:pStyle w:val="TOC2"/>
        <w:rPr>
          <w:rFonts w:ascii="Times New Roman" w:eastAsiaTheme="minorEastAsia" w:hAnsi="Times New Roman" w:cs="Times New Roman"/>
          <w:snapToGrid/>
          <w:lang w:val="en-CA" w:eastAsia="en-CA"/>
        </w:rPr>
      </w:pPr>
      <w:hyperlink w:anchor="_Toc395512928" w:history="1">
        <w:r w:rsidR="00534307" w:rsidRPr="00534307">
          <w:rPr>
            <w:rStyle w:val="Hyperlink"/>
            <w:rFonts w:ascii="Times New Roman" w:hAnsi="Times New Roman" w:cs="Times New Roman"/>
          </w:rPr>
          <w:t>(d)</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SECRETARY-TREASURER</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_Toc395512928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7</w:t>
        </w:r>
        <w:r w:rsidR="00534307" w:rsidRPr="00534307">
          <w:rPr>
            <w:rFonts w:ascii="Times New Roman" w:hAnsi="Times New Roman" w:cs="Times New Roman"/>
            <w:webHidden/>
          </w:rPr>
          <w:fldChar w:fldCharType="end"/>
        </w:r>
      </w:hyperlink>
    </w:p>
    <w:p w14:paraId="475ACDF3" w14:textId="77777777" w:rsidR="003C30C9" w:rsidRPr="003C30C9" w:rsidRDefault="007B4EAA">
      <w:pPr>
        <w:pStyle w:val="TOC2"/>
        <w:rPr>
          <w:rFonts w:ascii="Times New Roman" w:eastAsiaTheme="minorEastAsia" w:hAnsi="Times New Roman" w:cs="Times New Roman"/>
          <w:snapToGrid/>
          <w:lang w:val="en-CA" w:eastAsia="en-CA"/>
        </w:rPr>
      </w:pPr>
      <w:hyperlink w:anchor="_Toc395512929" w:history="1">
        <w:r w:rsidR="00534307" w:rsidRPr="00534307">
          <w:rPr>
            <w:rStyle w:val="Hyperlink"/>
            <w:rFonts w:ascii="Times New Roman" w:hAnsi="Times New Roman" w:cs="Times New Roman"/>
            <w:bCs/>
          </w:rPr>
          <w:t>(e)</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bCs/>
          </w:rPr>
          <w:t>WSIB/Health and Safety Representative</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_Toc395512929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8</w:t>
        </w:r>
        <w:r w:rsidR="00534307" w:rsidRPr="00534307">
          <w:rPr>
            <w:rFonts w:ascii="Times New Roman" w:hAnsi="Times New Roman" w:cs="Times New Roman"/>
            <w:webHidden/>
          </w:rPr>
          <w:fldChar w:fldCharType="end"/>
        </w:r>
      </w:hyperlink>
    </w:p>
    <w:p w14:paraId="019BB939" w14:textId="77777777" w:rsidR="003C30C9" w:rsidRPr="003C30C9" w:rsidRDefault="007B4EAA">
      <w:pPr>
        <w:pStyle w:val="TOC2"/>
        <w:rPr>
          <w:rFonts w:ascii="Times New Roman" w:eastAsiaTheme="minorEastAsia" w:hAnsi="Times New Roman" w:cs="Times New Roman"/>
          <w:snapToGrid/>
          <w:lang w:val="en-CA" w:eastAsia="en-CA"/>
        </w:rPr>
      </w:pPr>
      <w:hyperlink w:anchor="_Toc395512930" w:history="1">
        <w:r w:rsidR="00534307" w:rsidRPr="00534307">
          <w:rPr>
            <w:rStyle w:val="Hyperlink"/>
            <w:rFonts w:ascii="Times New Roman" w:hAnsi="Times New Roman" w:cs="Times New Roman"/>
          </w:rPr>
          <w:t>(f)</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LTD/Disability Representative</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_Toc395512930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8</w:t>
        </w:r>
        <w:r w:rsidR="00534307" w:rsidRPr="00534307">
          <w:rPr>
            <w:rFonts w:ascii="Times New Roman" w:hAnsi="Times New Roman" w:cs="Times New Roman"/>
            <w:webHidden/>
          </w:rPr>
          <w:fldChar w:fldCharType="end"/>
        </w:r>
      </w:hyperlink>
    </w:p>
    <w:p w14:paraId="4E1D804B" w14:textId="77777777" w:rsidR="003C30C9" w:rsidRPr="003C30C9" w:rsidRDefault="007B4EAA">
      <w:pPr>
        <w:pStyle w:val="TOC2"/>
        <w:rPr>
          <w:rFonts w:ascii="Times New Roman" w:eastAsiaTheme="minorEastAsia" w:hAnsi="Times New Roman" w:cs="Times New Roman"/>
          <w:snapToGrid/>
          <w:lang w:val="en-CA" w:eastAsia="en-CA"/>
        </w:rPr>
      </w:pPr>
      <w:hyperlink w:anchor="_Toc395512931" w:history="1">
        <w:r w:rsidR="00534307" w:rsidRPr="00534307">
          <w:rPr>
            <w:rStyle w:val="Hyperlink"/>
            <w:rFonts w:ascii="Times New Roman" w:hAnsi="Times New Roman" w:cs="Times New Roman"/>
          </w:rPr>
          <w:t>(g)</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STEWARDS</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_Toc395512931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9</w:t>
        </w:r>
        <w:r w:rsidR="00534307" w:rsidRPr="00534307">
          <w:rPr>
            <w:rFonts w:ascii="Times New Roman" w:hAnsi="Times New Roman" w:cs="Times New Roman"/>
            <w:webHidden/>
          </w:rPr>
          <w:fldChar w:fldCharType="end"/>
        </w:r>
      </w:hyperlink>
    </w:p>
    <w:p w14:paraId="5CCFAD1D" w14:textId="77777777" w:rsidR="003C30C9" w:rsidRPr="003C30C9" w:rsidRDefault="007B4EAA">
      <w:pPr>
        <w:pStyle w:val="TOC3"/>
        <w:rPr>
          <w:rFonts w:ascii="Times New Roman" w:eastAsiaTheme="minorEastAsia" w:hAnsi="Times New Roman"/>
          <w:noProof/>
          <w:snapToGrid/>
          <w:sz w:val="24"/>
          <w:szCs w:val="24"/>
          <w:lang w:val="en-CA" w:eastAsia="en-CA"/>
        </w:rPr>
      </w:pPr>
      <w:hyperlink w:anchor="_Toc395512932" w:history="1">
        <w:r w:rsidR="00534307" w:rsidRPr="00534307">
          <w:rPr>
            <w:rStyle w:val="Hyperlink"/>
            <w:rFonts w:ascii="Times New Roman" w:hAnsi="Times New Roman"/>
            <w:noProof/>
            <w:sz w:val="24"/>
            <w:szCs w:val="24"/>
          </w:rPr>
          <w:t></w:t>
        </w:r>
        <w:r w:rsidR="00534307" w:rsidRPr="00534307">
          <w:rPr>
            <w:rFonts w:ascii="Times New Roman" w:eastAsiaTheme="minorEastAsia" w:hAnsi="Times New Roman"/>
            <w:noProof/>
            <w:snapToGrid/>
            <w:sz w:val="24"/>
            <w:szCs w:val="24"/>
            <w:lang w:val="en-CA" w:eastAsia="en-CA"/>
          </w:rPr>
          <w:tab/>
        </w:r>
        <w:r w:rsidR="00534307" w:rsidRPr="00534307">
          <w:rPr>
            <w:rStyle w:val="Hyperlink"/>
            <w:rFonts w:ascii="Times New Roman" w:hAnsi="Times New Roman"/>
            <w:noProof/>
            <w:sz w:val="24"/>
            <w:szCs w:val="24"/>
          </w:rPr>
          <w:t>Chief Steward</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_Toc395512932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9</w:t>
        </w:r>
        <w:r w:rsidR="00534307" w:rsidRPr="00534307">
          <w:rPr>
            <w:rFonts w:ascii="Times New Roman" w:hAnsi="Times New Roman"/>
            <w:noProof/>
            <w:webHidden/>
            <w:sz w:val="24"/>
            <w:szCs w:val="24"/>
          </w:rPr>
          <w:fldChar w:fldCharType="end"/>
        </w:r>
      </w:hyperlink>
    </w:p>
    <w:p w14:paraId="26311E1C" w14:textId="77777777" w:rsidR="003C30C9" w:rsidRPr="003C30C9" w:rsidRDefault="007B4EAA">
      <w:pPr>
        <w:pStyle w:val="TOC3"/>
        <w:rPr>
          <w:rFonts w:ascii="Times New Roman" w:eastAsiaTheme="minorEastAsia" w:hAnsi="Times New Roman"/>
          <w:noProof/>
          <w:snapToGrid/>
          <w:sz w:val="24"/>
          <w:szCs w:val="24"/>
          <w:lang w:val="en-CA" w:eastAsia="en-CA"/>
        </w:rPr>
      </w:pPr>
      <w:hyperlink w:anchor="_Toc395512933" w:history="1">
        <w:r w:rsidR="00534307" w:rsidRPr="00534307">
          <w:rPr>
            <w:rStyle w:val="Hyperlink"/>
            <w:rFonts w:ascii="Times New Roman" w:hAnsi="Times New Roman"/>
            <w:noProof/>
            <w:sz w:val="24"/>
            <w:szCs w:val="24"/>
          </w:rPr>
          <w:t></w:t>
        </w:r>
        <w:r w:rsidR="00534307" w:rsidRPr="00534307">
          <w:rPr>
            <w:rFonts w:ascii="Times New Roman" w:eastAsiaTheme="minorEastAsia" w:hAnsi="Times New Roman"/>
            <w:noProof/>
            <w:snapToGrid/>
            <w:sz w:val="24"/>
            <w:szCs w:val="24"/>
            <w:lang w:val="en-CA" w:eastAsia="en-CA"/>
          </w:rPr>
          <w:tab/>
        </w:r>
        <w:r w:rsidR="00534307" w:rsidRPr="00534307">
          <w:rPr>
            <w:rStyle w:val="Hyperlink"/>
            <w:rFonts w:ascii="Times New Roman" w:hAnsi="Times New Roman"/>
            <w:noProof/>
            <w:sz w:val="24"/>
            <w:szCs w:val="24"/>
          </w:rPr>
          <w:t>Unit Stewards</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_Toc395512933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9</w:t>
        </w:r>
        <w:r w:rsidR="00534307" w:rsidRPr="00534307">
          <w:rPr>
            <w:rFonts w:ascii="Times New Roman" w:hAnsi="Times New Roman"/>
            <w:noProof/>
            <w:webHidden/>
            <w:sz w:val="24"/>
            <w:szCs w:val="24"/>
          </w:rPr>
          <w:fldChar w:fldCharType="end"/>
        </w:r>
      </w:hyperlink>
    </w:p>
    <w:p w14:paraId="455CD337"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34" w:history="1">
        <w:r w:rsidR="00534307" w:rsidRPr="00534307">
          <w:rPr>
            <w:rStyle w:val="Hyperlink"/>
            <w:rFonts w:ascii="Times New Roman" w:hAnsi="Times New Roman"/>
            <w:noProof/>
            <w:sz w:val="24"/>
            <w:szCs w:val="24"/>
          </w:rPr>
          <w:t>(h)</w:t>
        </w:r>
        <w:r w:rsidR="00534307" w:rsidRPr="00534307">
          <w:rPr>
            <w:rFonts w:ascii="Times New Roman" w:eastAsiaTheme="minorEastAsia" w:hAnsi="Times New Roman"/>
            <w:noProof/>
            <w:snapToGrid/>
            <w:sz w:val="24"/>
            <w:szCs w:val="24"/>
            <w:lang w:val="en-CA" w:eastAsia="en-CA"/>
          </w:rPr>
          <w:tab/>
        </w:r>
        <w:r w:rsidR="00534307" w:rsidRPr="00534307">
          <w:rPr>
            <w:rStyle w:val="Hyperlink"/>
            <w:rFonts w:ascii="Times New Roman" w:hAnsi="Times New Roman"/>
            <w:noProof/>
            <w:sz w:val="24"/>
            <w:szCs w:val="24"/>
          </w:rPr>
          <w:t>TRUSTEES</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_Toc395512934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9</w:t>
        </w:r>
        <w:r w:rsidR="00534307" w:rsidRPr="00534307">
          <w:rPr>
            <w:rFonts w:ascii="Times New Roman" w:hAnsi="Times New Roman"/>
            <w:noProof/>
            <w:webHidden/>
            <w:sz w:val="24"/>
            <w:szCs w:val="24"/>
          </w:rPr>
          <w:fldChar w:fldCharType="end"/>
        </w:r>
      </w:hyperlink>
    </w:p>
    <w:p w14:paraId="151FC3EB" w14:textId="77777777" w:rsidR="003C30C9" w:rsidRPr="003C30C9" w:rsidRDefault="00534307">
      <w:pPr>
        <w:pStyle w:val="TOC2"/>
        <w:rPr>
          <w:rFonts w:ascii="Times New Roman" w:eastAsiaTheme="minorEastAsia" w:hAnsi="Times New Roman" w:cs="Times New Roman"/>
          <w:snapToGrid/>
          <w:lang w:val="en-CA" w:eastAsia="en-CA"/>
        </w:rPr>
      </w:pPr>
      <w:r w:rsidRPr="00534307">
        <w:rPr>
          <w:rStyle w:val="Hyperlink"/>
          <w:rFonts w:ascii="Times New Roman" w:hAnsi="Times New Roman" w:cs="Times New Roman"/>
          <w:color w:val="auto"/>
          <w:u w:val="none"/>
        </w:rPr>
        <w:t>(i)</w:t>
      </w:r>
      <w:r w:rsidR="00777673">
        <w:rPr>
          <w:rStyle w:val="Hyperlink"/>
          <w:rFonts w:ascii="Times New Roman" w:hAnsi="Times New Roman" w:cs="Times New Roman"/>
          <w:color w:val="auto"/>
          <w:u w:val="none"/>
        </w:rPr>
        <w:t xml:space="preserve">   </w:t>
      </w:r>
      <w:hyperlink w:anchor="_Toc395512936" w:history="1">
        <w:r w:rsidRPr="00534307">
          <w:rPr>
            <w:rStyle w:val="Hyperlink"/>
            <w:rFonts w:ascii="Times New Roman" w:hAnsi="Times New Roman" w:cs="Times New Roman"/>
          </w:rPr>
          <w:t>WEBMASTER</w:t>
        </w:r>
        <w:r w:rsidRPr="00534307">
          <w:rPr>
            <w:rFonts w:ascii="Times New Roman" w:hAnsi="Times New Roman" w:cs="Times New Roman"/>
            <w:webHidden/>
          </w:rPr>
          <w:tab/>
        </w:r>
        <w:r w:rsidRPr="00534307">
          <w:rPr>
            <w:rFonts w:ascii="Times New Roman" w:hAnsi="Times New Roman" w:cs="Times New Roman"/>
            <w:webHidden/>
          </w:rPr>
          <w:fldChar w:fldCharType="begin"/>
        </w:r>
        <w:r w:rsidRPr="00534307">
          <w:rPr>
            <w:rFonts w:ascii="Times New Roman" w:hAnsi="Times New Roman" w:cs="Times New Roman"/>
            <w:webHidden/>
          </w:rPr>
          <w:instrText xml:space="preserve"> PAGEREF _Toc395512936 \h </w:instrText>
        </w:r>
        <w:r w:rsidRPr="00534307">
          <w:rPr>
            <w:rFonts w:ascii="Times New Roman" w:hAnsi="Times New Roman" w:cs="Times New Roman"/>
            <w:webHidden/>
          </w:rPr>
        </w:r>
        <w:r w:rsidRPr="00534307">
          <w:rPr>
            <w:rFonts w:ascii="Times New Roman" w:hAnsi="Times New Roman" w:cs="Times New Roman"/>
            <w:webHidden/>
          </w:rPr>
          <w:fldChar w:fldCharType="separate"/>
        </w:r>
        <w:r w:rsidR="00C14768">
          <w:rPr>
            <w:rFonts w:ascii="Times New Roman" w:hAnsi="Times New Roman" w:cs="Times New Roman"/>
            <w:webHidden/>
          </w:rPr>
          <w:t>10</w:t>
        </w:r>
        <w:r w:rsidRPr="00534307">
          <w:rPr>
            <w:rFonts w:ascii="Times New Roman" w:hAnsi="Times New Roman" w:cs="Times New Roman"/>
            <w:webHidden/>
          </w:rPr>
          <w:fldChar w:fldCharType="end"/>
        </w:r>
      </w:hyperlink>
    </w:p>
    <w:p w14:paraId="7EABC72A"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37" w:history="1">
        <w:r w:rsidR="00534307" w:rsidRPr="00534307">
          <w:rPr>
            <w:rStyle w:val="Hyperlink"/>
            <w:rFonts w:ascii="Times New Roman" w:hAnsi="Times New Roman"/>
            <w:noProof/>
            <w:sz w:val="24"/>
            <w:szCs w:val="24"/>
            <w:lang w:val="en-GB"/>
          </w:rPr>
          <w:t>SECTION 9 - HONORARIUM OUT-OF-POCKET EXPENSES</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_Toc395512937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10</w:t>
        </w:r>
        <w:r w:rsidR="00534307" w:rsidRPr="00534307">
          <w:rPr>
            <w:rFonts w:ascii="Times New Roman" w:hAnsi="Times New Roman"/>
            <w:noProof/>
            <w:webHidden/>
            <w:sz w:val="24"/>
            <w:szCs w:val="24"/>
          </w:rPr>
          <w:fldChar w:fldCharType="end"/>
        </w:r>
      </w:hyperlink>
    </w:p>
    <w:p w14:paraId="1F048A53"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38" w:history="1">
        <w:r w:rsidR="00534307" w:rsidRPr="00534307">
          <w:rPr>
            <w:rStyle w:val="Hyperlink"/>
            <w:rFonts w:ascii="Times New Roman" w:hAnsi="Times New Roman"/>
            <w:noProof/>
            <w:sz w:val="24"/>
            <w:szCs w:val="24"/>
            <w:lang w:val="en-GB"/>
          </w:rPr>
          <w:t>SECTION 10 - FEES, DUES, and ASSESSMENTS –</w:t>
        </w:r>
        <w:r w:rsidR="00534307" w:rsidRPr="00534307">
          <w:rPr>
            <w:rStyle w:val="Hyperlink"/>
            <w:rFonts w:ascii="Times New Roman" w:hAnsi="Times New Roman"/>
            <w:noProof/>
            <w:sz w:val="24"/>
            <w:szCs w:val="24"/>
          </w:rPr>
          <w:t>Initiation Fee</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_Toc395512938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11</w:t>
        </w:r>
        <w:r w:rsidR="00534307" w:rsidRPr="00534307">
          <w:rPr>
            <w:rFonts w:ascii="Times New Roman" w:hAnsi="Times New Roman"/>
            <w:noProof/>
            <w:webHidden/>
            <w:sz w:val="24"/>
            <w:szCs w:val="24"/>
          </w:rPr>
          <w:fldChar w:fldCharType="end"/>
        </w:r>
      </w:hyperlink>
    </w:p>
    <w:p w14:paraId="0C3B5391" w14:textId="77777777" w:rsidR="003C30C9" w:rsidRPr="003C30C9" w:rsidRDefault="007B4EAA">
      <w:pPr>
        <w:pStyle w:val="TOC2"/>
        <w:rPr>
          <w:rFonts w:ascii="Times New Roman" w:eastAsiaTheme="minorEastAsia" w:hAnsi="Times New Roman" w:cs="Times New Roman"/>
          <w:snapToGrid/>
          <w:lang w:val="en-CA" w:eastAsia="en-CA"/>
        </w:rPr>
      </w:pPr>
      <w:hyperlink w:anchor="_Toc395512939" w:history="1">
        <w:r w:rsidR="00534307" w:rsidRPr="00534307">
          <w:rPr>
            <w:rStyle w:val="Hyperlink"/>
            <w:rFonts w:ascii="Times New Roman" w:hAnsi="Times New Roman" w:cs="Times New Roman"/>
          </w:rPr>
          <w:t>(a)</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Re-admittance Fee</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_Toc395512939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11</w:t>
        </w:r>
        <w:r w:rsidR="00534307" w:rsidRPr="00534307">
          <w:rPr>
            <w:rFonts w:ascii="Times New Roman" w:hAnsi="Times New Roman" w:cs="Times New Roman"/>
            <w:webHidden/>
          </w:rPr>
          <w:fldChar w:fldCharType="end"/>
        </w:r>
      </w:hyperlink>
    </w:p>
    <w:p w14:paraId="5B01AB1B" w14:textId="77777777" w:rsidR="003C30C9" w:rsidRPr="003C30C9" w:rsidRDefault="007B4EAA">
      <w:pPr>
        <w:pStyle w:val="TOC2"/>
        <w:rPr>
          <w:rFonts w:ascii="Times New Roman" w:eastAsiaTheme="minorEastAsia" w:hAnsi="Times New Roman" w:cs="Times New Roman"/>
          <w:snapToGrid/>
          <w:lang w:val="en-CA" w:eastAsia="en-CA"/>
        </w:rPr>
      </w:pPr>
      <w:hyperlink w:anchor="_Toc395512940" w:history="1">
        <w:r w:rsidR="00534307" w:rsidRPr="00534307">
          <w:rPr>
            <w:rStyle w:val="Hyperlink"/>
            <w:rFonts w:ascii="Times New Roman" w:hAnsi="Times New Roman" w:cs="Times New Roman"/>
          </w:rPr>
          <w:t>(b)</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Monthly Dues</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_Toc395512940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11</w:t>
        </w:r>
        <w:r w:rsidR="00534307" w:rsidRPr="00534307">
          <w:rPr>
            <w:rFonts w:ascii="Times New Roman" w:hAnsi="Times New Roman" w:cs="Times New Roman"/>
            <w:webHidden/>
          </w:rPr>
          <w:fldChar w:fldCharType="end"/>
        </w:r>
      </w:hyperlink>
    </w:p>
    <w:p w14:paraId="6A0E04F2"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41" w:history="1">
        <w:r w:rsidR="00534307" w:rsidRPr="00534307">
          <w:rPr>
            <w:rStyle w:val="Hyperlink"/>
            <w:rFonts w:ascii="Times New Roman" w:hAnsi="Times New Roman"/>
            <w:noProof/>
            <w:sz w:val="24"/>
            <w:szCs w:val="24"/>
            <w:lang w:val="en-GB"/>
          </w:rPr>
          <w:t>SECTION 11 - NOMINATION, ELECTION AND INSTALLATION OF OFFICERS</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_Toc395512941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12</w:t>
        </w:r>
        <w:r w:rsidR="00534307" w:rsidRPr="00534307">
          <w:rPr>
            <w:rFonts w:ascii="Times New Roman" w:hAnsi="Times New Roman"/>
            <w:noProof/>
            <w:webHidden/>
            <w:sz w:val="24"/>
            <w:szCs w:val="24"/>
          </w:rPr>
          <w:fldChar w:fldCharType="end"/>
        </w:r>
      </w:hyperlink>
    </w:p>
    <w:p w14:paraId="36E0A576" w14:textId="77777777" w:rsidR="003C30C9" w:rsidRPr="003C30C9" w:rsidRDefault="007B4EAA">
      <w:pPr>
        <w:pStyle w:val="TOC2"/>
        <w:rPr>
          <w:rFonts w:ascii="Times New Roman" w:eastAsiaTheme="minorEastAsia" w:hAnsi="Times New Roman" w:cs="Times New Roman"/>
          <w:snapToGrid/>
          <w:lang w:val="en-CA" w:eastAsia="en-CA"/>
        </w:rPr>
      </w:pPr>
      <w:hyperlink w:anchor="_Toc395512942" w:history="1">
        <w:r w:rsidR="00534307" w:rsidRPr="00534307">
          <w:rPr>
            <w:rStyle w:val="Hyperlink"/>
            <w:rFonts w:ascii="Times New Roman" w:hAnsi="Times New Roman" w:cs="Times New Roman"/>
          </w:rPr>
          <w:t>(a)</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Nomination</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_Toc395512942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12</w:t>
        </w:r>
        <w:r w:rsidR="00534307" w:rsidRPr="00534307">
          <w:rPr>
            <w:rFonts w:ascii="Times New Roman" w:hAnsi="Times New Roman" w:cs="Times New Roman"/>
            <w:webHidden/>
          </w:rPr>
          <w:fldChar w:fldCharType="end"/>
        </w:r>
      </w:hyperlink>
    </w:p>
    <w:p w14:paraId="633868C5" w14:textId="77777777" w:rsidR="003C30C9" w:rsidRPr="003C30C9" w:rsidRDefault="007B4EAA">
      <w:pPr>
        <w:pStyle w:val="TOC2"/>
        <w:rPr>
          <w:rFonts w:ascii="Times New Roman" w:eastAsiaTheme="minorEastAsia" w:hAnsi="Times New Roman" w:cs="Times New Roman"/>
          <w:snapToGrid/>
          <w:lang w:val="en-CA" w:eastAsia="en-CA"/>
        </w:rPr>
      </w:pPr>
      <w:hyperlink w:anchor="_Toc395512943" w:history="1">
        <w:r w:rsidR="00534307" w:rsidRPr="00534307">
          <w:rPr>
            <w:rStyle w:val="Hyperlink"/>
            <w:rFonts w:ascii="Times New Roman" w:hAnsi="Times New Roman" w:cs="Times New Roman"/>
          </w:rPr>
          <w:t>(b)</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Election</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_Toc395512943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12</w:t>
        </w:r>
        <w:r w:rsidR="00534307" w:rsidRPr="00534307">
          <w:rPr>
            <w:rFonts w:ascii="Times New Roman" w:hAnsi="Times New Roman" w:cs="Times New Roman"/>
            <w:webHidden/>
          </w:rPr>
          <w:fldChar w:fldCharType="end"/>
        </w:r>
      </w:hyperlink>
    </w:p>
    <w:p w14:paraId="061843A8" w14:textId="77777777" w:rsidR="003C30C9" w:rsidRPr="003C30C9" w:rsidRDefault="007B4EAA">
      <w:pPr>
        <w:pStyle w:val="TOC2"/>
        <w:rPr>
          <w:rFonts w:ascii="Times New Roman" w:eastAsiaTheme="minorEastAsia" w:hAnsi="Times New Roman" w:cs="Times New Roman"/>
          <w:snapToGrid/>
          <w:lang w:val="en-CA" w:eastAsia="en-CA"/>
        </w:rPr>
      </w:pPr>
      <w:hyperlink w:anchor="_Toc395512944" w:history="1">
        <w:r w:rsidR="00534307" w:rsidRPr="00534307">
          <w:rPr>
            <w:rStyle w:val="Hyperlink"/>
            <w:rFonts w:ascii="Times New Roman" w:hAnsi="Times New Roman" w:cs="Times New Roman"/>
          </w:rPr>
          <w:t>(c)</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Installation</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_Toc395512944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13</w:t>
        </w:r>
        <w:r w:rsidR="00534307" w:rsidRPr="00534307">
          <w:rPr>
            <w:rFonts w:ascii="Times New Roman" w:hAnsi="Times New Roman" w:cs="Times New Roman"/>
            <w:webHidden/>
          </w:rPr>
          <w:fldChar w:fldCharType="end"/>
        </w:r>
      </w:hyperlink>
    </w:p>
    <w:p w14:paraId="6BE841B2" w14:textId="77777777" w:rsidR="003C30C9" w:rsidRPr="003C30C9" w:rsidRDefault="007B4EAA">
      <w:pPr>
        <w:pStyle w:val="TOC2"/>
        <w:rPr>
          <w:rFonts w:ascii="Times New Roman" w:eastAsiaTheme="minorEastAsia" w:hAnsi="Times New Roman" w:cs="Times New Roman"/>
          <w:snapToGrid/>
          <w:lang w:val="en-CA" w:eastAsia="en-CA"/>
        </w:rPr>
      </w:pPr>
      <w:hyperlink w:anchor="_Toc395512946" w:history="1">
        <w:r w:rsidR="00534307" w:rsidRPr="00534307">
          <w:rPr>
            <w:rStyle w:val="Hyperlink"/>
            <w:rFonts w:ascii="Times New Roman" w:hAnsi="Times New Roman" w:cs="Times New Roman"/>
          </w:rPr>
          <w:t>(d)</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By-Election</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_Toc395512946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13</w:t>
        </w:r>
        <w:r w:rsidR="00534307" w:rsidRPr="00534307">
          <w:rPr>
            <w:rFonts w:ascii="Times New Roman" w:hAnsi="Times New Roman" w:cs="Times New Roman"/>
            <w:webHidden/>
          </w:rPr>
          <w:fldChar w:fldCharType="end"/>
        </w:r>
      </w:hyperlink>
    </w:p>
    <w:p w14:paraId="482D364F"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47" w:history="1">
        <w:r w:rsidR="00534307" w:rsidRPr="00534307">
          <w:rPr>
            <w:rStyle w:val="Hyperlink"/>
            <w:rFonts w:ascii="Times New Roman" w:hAnsi="Times New Roman"/>
            <w:noProof/>
            <w:sz w:val="24"/>
            <w:szCs w:val="24"/>
            <w:lang w:val="en-GB"/>
          </w:rPr>
          <w:t>SECTION 12 - DELEGATES TO CONVENTIONS</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_Toc395512947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13</w:t>
        </w:r>
        <w:r w:rsidR="00534307" w:rsidRPr="00534307">
          <w:rPr>
            <w:rFonts w:ascii="Times New Roman" w:hAnsi="Times New Roman"/>
            <w:noProof/>
            <w:webHidden/>
            <w:sz w:val="24"/>
            <w:szCs w:val="24"/>
          </w:rPr>
          <w:fldChar w:fldCharType="end"/>
        </w:r>
      </w:hyperlink>
    </w:p>
    <w:p w14:paraId="09895D3A"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48" w:history="1">
        <w:r w:rsidR="00534307" w:rsidRPr="00534307">
          <w:rPr>
            <w:rStyle w:val="Hyperlink"/>
            <w:rFonts w:ascii="Times New Roman" w:hAnsi="Times New Roman"/>
            <w:noProof/>
            <w:sz w:val="24"/>
            <w:szCs w:val="24"/>
            <w:lang w:val="en-GB"/>
          </w:rPr>
          <w:t>SECTION 13 - COMMITTEES</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_Toc395512948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14</w:t>
        </w:r>
        <w:r w:rsidR="00534307" w:rsidRPr="00534307">
          <w:rPr>
            <w:rFonts w:ascii="Times New Roman" w:hAnsi="Times New Roman"/>
            <w:noProof/>
            <w:webHidden/>
            <w:sz w:val="24"/>
            <w:szCs w:val="24"/>
          </w:rPr>
          <w:fldChar w:fldCharType="end"/>
        </w:r>
      </w:hyperlink>
    </w:p>
    <w:p w14:paraId="75CA3C74" w14:textId="77777777" w:rsidR="003C30C9" w:rsidRPr="003C30C9" w:rsidRDefault="007B4EAA">
      <w:pPr>
        <w:pStyle w:val="TOC2"/>
        <w:rPr>
          <w:rFonts w:ascii="Times New Roman" w:eastAsiaTheme="minorEastAsia" w:hAnsi="Times New Roman" w:cs="Times New Roman"/>
          <w:snapToGrid/>
          <w:lang w:val="en-CA" w:eastAsia="en-CA"/>
        </w:rPr>
      </w:pPr>
      <w:hyperlink w:anchor="_Toc395512949" w:history="1">
        <w:r w:rsidR="00534307" w:rsidRPr="00534307">
          <w:rPr>
            <w:rStyle w:val="Hyperlink"/>
            <w:rFonts w:ascii="Times New Roman" w:hAnsi="Times New Roman" w:cs="Times New Roman"/>
          </w:rPr>
          <w:t>(a)</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Negotiating Committee</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_Toc395512949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14</w:t>
        </w:r>
        <w:r w:rsidR="00534307" w:rsidRPr="00534307">
          <w:rPr>
            <w:rFonts w:ascii="Times New Roman" w:hAnsi="Times New Roman" w:cs="Times New Roman"/>
            <w:webHidden/>
          </w:rPr>
          <w:fldChar w:fldCharType="end"/>
        </w:r>
      </w:hyperlink>
    </w:p>
    <w:p w14:paraId="6A7E2BCB" w14:textId="77777777" w:rsidR="003C30C9" w:rsidRPr="003C30C9" w:rsidRDefault="007B4EAA">
      <w:pPr>
        <w:pStyle w:val="TOC2"/>
        <w:rPr>
          <w:rFonts w:ascii="Times New Roman" w:eastAsiaTheme="minorEastAsia" w:hAnsi="Times New Roman" w:cs="Times New Roman"/>
          <w:snapToGrid/>
          <w:lang w:val="en-CA" w:eastAsia="en-CA"/>
        </w:rPr>
      </w:pPr>
      <w:hyperlink w:anchor="_Toc395512950" w:history="1">
        <w:r w:rsidR="00534307" w:rsidRPr="00534307">
          <w:rPr>
            <w:rStyle w:val="Hyperlink"/>
            <w:rFonts w:ascii="Times New Roman" w:hAnsi="Times New Roman" w:cs="Times New Roman"/>
          </w:rPr>
          <w:t>(b)</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Special Committees</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_Toc395512950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14</w:t>
        </w:r>
        <w:r w:rsidR="00534307" w:rsidRPr="00534307">
          <w:rPr>
            <w:rFonts w:ascii="Times New Roman" w:hAnsi="Times New Roman" w:cs="Times New Roman"/>
            <w:webHidden/>
          </w:rPr>
          <w:fldChar w:fldCharType="end"/>
        </w:r>
      </w:hyperlink>
    </w:p>
    <w:p w14:paraId="0562FC1E" w14:textId="77777777" w:rsidR="003C30C9" w:rsidRPr="003C30C9" w:rsidRDefault="007B4EAA">
      <w:pPr>
        <w:pStyle w:val="TOC2"/>
        <w:rPr>
          <w:rFonts w:ascii="Times New Roman" w:eastAsiaTheme="minorEastAsia" w:hAnsi="Times New Roman" w:cs="Times New Roman"/>
          <w:snapToGrid/>
          <w:lang w:val="en-CA" w:eastAsia="en-CA"/>
        </w:rPr>
      </w:pPr>
      <w:hyperlink w:anchor="_Toc395512951" w:history="1">
        <w:r w:rsidR="00534307" w:rsidRPr="00534307">
          <w:rPr>
            <w:rStyle w:val="Hyperlink"/>
            <w:rFonts w:ascii="Times New Roman" w:hAnsi="Times New Roman" w:cs="Times New Roman"/>
          </w:rPr>
          <w:t>(c)</w:t>
        </w:r>
        <w:r w:rsidR="00534307" w:rsidRPr="00534307">
          <w:rPr>
            <w:rFonts w:ascii="Times New Roman" w:eastAsiaTheme="minorEastAsia" w:hAnsi="Times New Roman" w:cs="Times New Roman"/>
            <w:snapToGrid/>
            <w:lang w:val="en-CA" w:eastAsia="en-CA"/>
          </w:rPr>
          <w:tab/>
        </w:r>
        <w:r w:rsidR="00534307" w:rsidRPr="00534307">
          <w:rPr>
            <w:rStyle w:val="Hyperlink"/>
            <w:rFonts w:ascii="Times New Roman" w:hAnsi="Times New Roman" w:cs="Times New Roman"/>
          </w:rPr>
          <w:t>Standing Committees</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_Toc395512951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15</w:t>
        </w:r>
        <w:r w:rsidR="00534307" w:rsidRPr="00534307">
          <w:rPr>
            <w:rFonts w:ascii="Times New Roman" w:hAnsi="Times New Roman" w:cs="Times New Roman"/>
            <w:webHidden/>
          </w:rPr>
          <w:fldChar w:fldCharType="end"/>
        </w:r>
      </w:hyperlink>
    </w:p>
    <w:p w14:paraId="416EB78E" w14:textId="77777777" w:rsidR="003C30C9" w:rsidRPr="003C30C9" w:rsidRDefault="007B4EAA">
      <w:pPr>
        <w:pStyle w:val="TOC3"/>
        <w:rPr>
          <w:rFonts w:ascii="Times New Roman" w:eastAsiaTheme="minorEastAsia" w:hAnsi="Times New Roman"/>
          <w:noProof/>
          <w:snapToGrid/>
          <w:sz w:val="24"/>
          <w:szCs w:val="24"/>
          <w:lang w:val="en-CA" w:eastAsia="en-CA"/>
        </w:rPr>
      </w:pPr>
      <w:hyperlink w:anchor="_Toc395512952" w:history="1">
        <w:r w:rsidR="00534307" w:rsidRPr="00534307">
          <w:rPr>
            <w:rStyle w:val="Hyperlink"/>
            <w:rFonts w:ascii="Times New Roman" w:hAnsi="Times New Roman"/>
            <w:noProof/>
            <w:sz w:val="24"/>
            <w:szCs w:val="24"/>
          </w:rPr>
          <w:t>(i)</w:t>
        </w:r>
        <w:r w:rsidR="00534307" w:rsidRPr="00534307">
          <w:rPr>
            <w:rFonts w:ascii="Times New Roman" w:eastAsiaTheme="minorEastAsia" w:hAnsi="Times New Roman"/>
            <w:noProof/>
            <w:snapToGrid/>
            <w:sz w:val="24"/>
            <w:szCs w:val="24"/>
            <w:lang w:val="en-CA" w:eastAsia="en-CA"/>
          </w:rPr>
          <w:tab/>
        </w:r>
        <w:r w:rsidR="00534307" w:rsidRPr="00534307">
          <w:rPr>
            <w:rStyle w:val="Hyperlink"/>
            <w:rFonts w:ascii="Times New Roman" w:hAnsi="Times New Roman"/>
            <w:noProof/>
            <w:sz w:val="24"/>
            <w:szCs w:val="24"/>
          </w:rPr>
          <w:t>Grievance Committee</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_Toc395512952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15</w:t>
        </w:r>
        <w:r w:rsidR="00534307" w:rsidRPr="00534307">
          <w:rPr>
            <w:rFonts w:ascii="Times New Roman" w:hAnsi="Times New Roman"/>
            <w:noProof/>
            <w:webHidden/>
            <w:sz w:val="24"/>
            <w:szCs w:val="24"/>
          </w:rPr>
          <w:fldChar w:fldCharType="end"/>
        </w:r>
      </w:hyperlink>
    </w:p>
    <w:p w14:paraId="4F84A651" w14:textId="77777777" w:rsidR="003C30C9" w:rsidRPr="003C30C9" w:rsidRDefault="007B4EAA">
      <w:pPr>
        <w:pStyle w:val="TOC3"/>
        <w:rPr>
          <w:rFonts w:ascii="Times New Roman" w:eastAsiaTheme="minorEastAsia" w:hAnsi="Times New Roman"/>
          <w:noProof/>
          <w:snapToGrid/>
          <w:sz w:val="24"/>
          <w:szCs w:val="24"/>
          <w:lang w:val="en-CA" w:eastAsia="en-CA"/>
        </w:rPr>
      </w:pPr>
      <w:hyperlink w:anchor="_Toc395512953" w:history="1">
        <w:r w:rsidR="00534307" w:rsidRPr="00534307">
          <w:rPr>
            <w:rStyle w:val="Hyperlink"/>
            <w:rFonts w:ascii="Times New Roman" w:hAnsi="Times New Roman"/>
            <w:noProof/>
            <w:sz w:val="24"/>
            <w:szCs w:val="24"/>
          </w:rPr>
          <w:t>(ii)</w:t>
        </w:r>
        <w:r w:rsidR="00534307" w:rsidRPr="00534307">
          <w:rPr>
            <w:rFonts w:ascii="Times New Roman" w:eastAsiaTheme="minorEastAsia" w:hAnsi="Times New Roman"/>
            <w:noProof/>
            <w:snapToGrid/>
            <w:sz w:val="24"/>
            <w:szCs w:val="24"/>
            <w:lang w:val="en-CA" w:eastAsia="en-CA"/>
          </w:rPr>
          <w:tab/>
        </w:r>
        <w:r w:rsidR="00534307" w:rsidRPr="00534307">
          <w:rPr>
            <w:rStyle w:val="Hyperlink"/>
            <w:rFonts w:ascii="Times New Roman" w:hAnsi="Times New Roman"/>
            <w:noProof/>
            <w:sz w:val="24"/>
            <w:szCs w:val="24"/>
          </w:rPr>
          <w:t>Education Committee</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_Toc395512953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15</w:t>
        </w:r>
        <w:r w:rsidR="00534307" w:rsidRPr="00534307">
          <w:rPr>
            <w:rFonts w:ascii="Times New Roman" w:hAnsi="Times New Roman"/>
            <w:noProof/>
            <w:webHidden/>
            <w:sz w:val="24"/>
            <w:szCs w:val="24"/>
          </w:rPr>
          <w:fldChar w:fldCharType="end"/>
        </w:r>
      </w:hyperlink>
    </w:p>
    <w:p w14:paraId="2EED4233"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54" w:history="1">
        <w:r w:rsidR="00534307" w:rsidRPr="00534307">
          <w:rPr>
            <w:rStyle w:val="Hyperlink"/>
            <w:rFonts w:ascii="Times New Roman" w:hAnsi="Times New Roman"/>
            <w:noProof/>
            <w:sz w:val="24"/>
            <w:szCs w:val="24"/>
            <w:lang w:val="en-GB"/>
          </w:rPr>
          <w:t>SECTION 14 - RULES OF ORDER</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_Toc395512954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16</w:t>
        </w:r>
        <w:r w:rsidR="00534307" w:rsidRPr="00534307">
          <w:rPr>
            <w:rFonts w:ascii="Times New Roman" w:hAnsi="Times New Roman"/>
            <w:noProof/>
            <w:webHidden/>
            <w:sz w:val="24"/>
            <w:szCs w:val="24"/>
          </w:rPr>
          <w:fldChar w:fldCharType="end"/>
        </w:r>
      </w:hyperlink>
    </w:p>
    <w:p w14:paraId="5F117106"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55" w:history="1">
        <w:r w:rsidR="00534307" w:rsidRPr="00534307">
          <w:rPr>
            <w:rStyle w:val="Hyperlink"/>
            <w:rFonts w:ascii="Times New Roman" w:eastAsiaTheme="majorEastAsia" w:hAnsi="Times New Roman"/>
            <w:caps/>
            <w:noProof/>
            <w:sz w:val="24"/>
            <w:szCs w:val="24"/>
            <w:lang w:val="en-CA"/>
          </w:rPr>
          <w:t>Appendix "</w:t>
        </w:r>
        <w:r w:rsidR="00534307" w:rsidRPr="00534307">
          <w:rPr>
            <w:rStyle w:val="Hyperlink"/>
            <w:rFonts w:ascii="Times New Roman" w:eastAsiaTheme="majorEastAsia" w:hAnsi="Times New Roman"/>
            <w:noProof/>
            <w:sz w:val="24"/>
            <w:szCs w:val="24"/>
            <w:lang w:val="en-CA"/>
          </w:rPr>
          <w:t>A"</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_Toc395512955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17</w:t>
        </w:r>
        <w:r w:rsidR="00534307" w:rsidRPr="00534307">
          <w:rPr>
            <w:rFonts w:ascii="Times New Roman" w:hAnsi="Times New Roman"/>
            <w:noProof/>
            <w:webHidden/>
            <w:sz w:val="24"/>
            <w:szCs w:val="24"/>
          </w:rPr>
          <w:fldChar w:fldCharType="end"/>
        </w:r>
      </w:hyperlink>
    </w:p>
    <w:p w14:paraId="3B29CC7F"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56" w:history="1">
        <w:r w:rsidR="00534307" w:rsidRPr="00534307">
          <w:rPr>
            <w:rStyle w:val="Hyperlink"/>
            <w:rFonts w:ascii="Times New Roman" w:eastAsiaTheme="majorEastAsia" w:hAnsi="Times New Roman"/>
            <w:noProof/>
            <w:sz w:val="24"/>
            <w:szCs w:val="24"/>
            <w:lang w:val="en-CA"/>
          </w:rPr>
          <w:t>CUPE NATIONAL EQUALITY STATEMENT</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_Toc395512956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17</w:t>
        </w:r>
        <w:r w:rsidR="00534307" w:rsidRPr="00534307">
          <w:rPr>
            <w:rFonts w:ascii="Times New Roman" w:hAnsi="Times New Roman"/>
            <w:noProof/>
            <w:webHidden/>
            <w:sz w:val="24"/>
            <w:szCs w:val="24"/>
          </w:rPr>
          <w:fldChar w:fldCharType="end"/>
        </w:r>
      </w:hyperlink>
    </w:p>
    <w:p w14:paraId="4D96EB65" w14:textId="77777777" w:rsidR="003C30C9" w:rsidRPr="003C30C9" w:rsidRDefault="007B4EAA">
      <w:pPr>
        <w:pStyle w:val="TOC1"/>
        <w:rPr>
          <w:rFonts w:ascii="Times New Roman" w:eastAsiaTheme="minorEastAsia" w:hAnsi="Times New Roman"/>
          <w:noProof/>
          <w:snapToGrid/>
          <w:sz w:val="24"/>
          <w:szCs w:val="24"/>
          <w:lang w:val="en-CA" w:eastAsia="en-CA"/>
        </w:rPr>
      </w:pPr>
      <w:hyperlink w:anchor="_Toc395512957" w:history="1">
        <w:r w:rsidR="00534307" w:rsidRPr="00534307">
          <w:rPr>
            <w:rStyle w:val="Hyperlink"/>
            <w:rFonts w:ascii="Times New Roman" w:hAnsi="Times New Roman"/>
            <w:noProof/>
            <w:sz w:val="24"/>
            <w:szCs w:val="24"/>
            <w:lang w:val="en-GB"/>
          </w:rPr>
          <w:t>APPENDIX "B" TO THE  BY-LAWS OF LOCAL 3313, CUPE</w:t>
        </w:r>
        <w:r w:rsidR="00534307" w:rsidRPr="00534307">
          <w:rPr>
            <w:rFonts w:ascii="Times New Roman" w:hAnsi="Times New Roman"/>
            <w:noProof/>
            <w:webHidden/>
            <w:sz w:val="24"/>
            <w:szCs w:val="24"/>
          </w:rPr>
          <w:tab/>
        </w:r>
        <w:r w:rsidR="00534307" w:rsidRPr="00534307">
          <w:rPr>
            <w:rFonts w:ascii="Times New Roman" w:hAnsi="Times New Roman"/>
            <w:noProof/>
            <w:webHidden/>
            <w:sz w:val="24"/>
            <w:szCs w:val="24"/>
          </w:rPr>
          <w:fldChar w:fldCharType="begin"/>
        </w:r>
        <w:r w:rsidR="00534307" w:rsidRPr="00534307">
          <w:rPr>
            <w:rFonts w:ascii="Times New Roman" w:hAnsi="Times New Roman"/>
            <w:noProof/>
            <w:webHidden/>
            <w:sz w:val="24"/>
            <w:szCs w:val="24"/>
          </w:rPr>
          <w:instrText xml:space="preserve"> PAGEREF _Toc395512957 \h </w:instrText>
        </w:r>
        <w:r w:rsidR="00534307" w:rsidRPr="00534307">
          <w:rPr>
            <w:rFonts w:ascii="Times New Roman" w:hAnsi="Times New Roman"/>
            <w:noProof/>
            <w:webHidden/>
            <w:sz w:val="24"/>
            <w:szCs w:val="24"/>
          </w:rPr>
        </w:r>
        <w:r w:rsidR="00534307" w:rsidRPr="00534307">
          <w:rPr>
            <w:rFonts w:ascii="Times New Roman" w:hAnsi="Times New Roman"/>
            <w:noProof/>
            <w:webHidden/>
            <w:sz w:val="24"/>
            <w:szCs w:val="24"/>
          </w:rPr>
          <w:fldChar w:fldCharType="separate"/>
        </w:r>
        <w:r w:rsidR="00C14768">
          <w:rPr>
            <w:rFonts w:ascii="Times New Roman" w:hAnsi="Times New Roman"/>
            <w:noProof/>
            <w:webHidden/>
            <w:sz w:val="24"/>
            <w:szCs w:val="24"/>
          </w:rPr>
          <w:t>18</w:t>
        </w:r>
        <w:r w:rsidR="00534307" w:rsidRPr="00534307">
          <w:rPr>
            <w:rFonts w:ascii="Times New Roman" w:hAnsi="Times New Roman"/>
            <w:noProof/>
            <w:webHidden/>
            <w:sz w:val="24"/>
            <w:szCs w:val="24"/>
          </w:rPr>
          <w:fldChar w:fldCharType="end"/>
        </w:r>
      </w:hyperlink>
    </w:p>
    <w:p w14:paraId="31D15191" w14:textId="77777777" w:rsidR="003C30C9" w:rsidRPr="003C30C9" w:rsidRDefault="007B4EAA">
      <w:pPr>
        <w:pStyle w:val="TOC2"/>
        <w:rPr>
          <w:rFonts w:ascii="Times New Roman" w:eastAsiaTheme="minorEastAsia" w:hAnsi="Times New Roman" w:cs="Times New Roman"/>
          <w:snapToGrid/>
          <w:lang w:val="en-CA" w:eastAsia="en-CA"/>
        </w:rPr>
      </w:pPr>
      <w:hyperlink w:anchor="_Toc395512958" w:history="1">
        <w:r w:rsidR="00534307" w:rsidRPr="00534307">
          <w:rPr>
            <w:rStyle w:val="Hyperlink"/>
            <w:rFonts w:ascii="Times New Roman" w:hAnsi="Times New Roman" w:cs="Times New Roman"/>
          </w:rPr>
          <w:t>R U L E S   O F   O R D E R</w:t>
        </w:r>
        <w:r w:rsidR="00534307" w:rsidRPr="00534307">
          <w:rPr>
            <w:rFonts w:ascii="Times New Roman" w:hAnsi="Times New Roman" w:cs="Times New Roman"/>
            <w:webHidden/>
          </w:rPr>
          <w:tab/>
        </w:r>
        <w:r w:rsidR="00534307" w:rsidRPr="00534307">
          <w:rPr>
            <w:rFonts w:ascii="Times New Roman" w:hAnsi="Times New Roman" w:cs="Times New Roman"/>
            <w:webHidden/>
          </w:rPr>
          <w:fldChar w:fldCharType="begin"/>
        </w:r>
        <w:r w:rsidR="00534307" w:rsidRPr="00534307">
          <w:rPr>
            <w:rFonts w:ascii="Times New Roman" w:hAnsi="Times New Roman" w:cs="Times New Roman"/>
            <w:webHidden/>
          </w:rPr>
          <w:instrText xml:space="preserve"> PAGEREF _Toc395512958 \h </w:instrText>
        </w:r>
        <w:r w:rsidR="00534307" w:rsidRPr="00534307">
          <w:rPr>
            <w:rFonts w:ascii="Times New Roman" w:hAnsi="Times New Roman" w:cs="Times New Roman"/>
            <w:webHidden/>
          </w:rPr>
        </w:r>
        <w:r w:rsidR="00534307" w:rsidRPr="00534307">
          <w:rPr>
            <w:rFonts w:ascii="Times New Roman" w:hAnsi="Times New Roman" w:cs="Times New Roman"/>
            <w:webHidden/>
          </w:rPr>
          <w:fldChar w:fldCharType="separate"/>
        </w:r>
        <w:r w:rsidR="00C14768">
          <w:rPr>
            <w:rFonts w:ascii="Times New Roman" w:hAnsi="Times New Roman" w:cs="Times New Roman"/>
            <w:webHidden/>
          </w:rPr>
          <w:t>18</w:t>
        </w:r>
        <w:r w:rsidR="00534307" w:rsidRPr="00534307">
          <w:rPr>
            <w:rFonts w:ascii="Times New Roman" w:hAnsi="Times New Roman" w:cs="Times New Roman"/>
            <w:webHidden/>
          </w:rPr>
          <w:fldChar w:fldCharType="end"/>
        </w:r>
      </w:hyperlink>
    </w:p>
    <w:p w14:paraId="4632F347" w14:textId="77777777" w:rsidR="0070695F" w:rsidRPr="003C30C9" w:rsidRDefault="00534307">
      <w:pPr>
        <w:rPr>
          <w:rFonts w:ascii="Times New Roman" w:hAnsi="Times New Roman"/>
          <w:szCs w:val="24"/>
          <w:lang w:val="en-GB"/>
        </w:rPr>
        <w:sectPr w:rsidR="0070695F" w:rsidRPr="003C30C9" w:rsidSect="00777673">
          <w:footerReference w:type="even" r:id="rId9"/>
          <w:footerReference w:type="default" r:id="rId10"/>
          <w:endnotePr>
            <w:numFmt w:val="decimal"/>
          </w:endnotePr>
          <w:pgSz w:w="12240" w:h="15840" w:code="1"/>
          <w:pgMar w:top="1361" w:right="1440" w:bottom="1440" w:left="2160" w:header="1440" w:footer="1440" w:gutter="0"/>
          <w:paperSrc w:first="7" w:other="7"/>
          <w:pgNumType w:start="1"/>
          <w:cols w:space="720"/>
          <w:noEndnote/>
          <w:titlePg/>
          <w:docGrid w:linePitch="326"/>
        </w:sectPr>
      </w:pPr>
      <w:r w:rsidRPr="00534307">
        <w:rPr>
          <w:rFonts w:ascii="Times New Roman" w:hAnsi="Times New Roman"/>
          <w:szCs w:val="24"/>
          <w:lang w:val="en-GB"/>
        </w:rPr>
        <w:fldChar w:fldCharType="end"/>
      </w:r>
    </w:p>
    <w:p w14:paraId="2BABCF33" w14:textId="77777777" w:rsidR="0070695F" w:rsidRPr="00271C04" w:rsidRDefault="0070695F">
      <w:pPr>
        <w:pStyle w:val="Heading1"/>
        <w:jc w:val="center"/>
        <w:rPr>
          <w:rFonts w:ascii="Times New Roman" w:hAnsi="Times New Roman" w:cs="Times New Roman"/>
          <w:sz w:val="24"/>
          <w:szCs w:val="24"/>
          <w:lang w:val="en-GB"/>
        </w:rPr>
      </w:pPr>
      <w:bookmarkStart w:id="1" w:name="_Toc395512914"/>
      <w:r w:rsidRPr="00271C04">
        <w:rPr>
          <w:rFonts w:ascii="Times New Roman" w:hAnsi="Times New Roman" w:cs="Times New Roman"/>
          <w:sz w:val="24"/>
          <w:szCs w:val="24"/>
          <w:lang w:val="en-GB"/>
        </w:rPr>
        <w:t>P R E A M B L E</w:t>
      </w:r>
      <w:bookmarkEnd w:id="1"/>
    </w:p>
    <w:p w14:paraId="79389A49" w14:textId="77777777" w:rsidR="0070695F" w:rsidRPr="00271C04" w:rsidRDefault="0070695F">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563"/>
        </w:tabs>
        <w:spacing w:line="240" w:lineRule="auto"/>
        <w:rPr>
          <w:rFonts w:ascii="Times New Roman" w:hAnsi="Times New Roman"/>
          <w:b w:val="0"/>
        </w:rPr>
      </w:pPr>
      <w:r w:rsidRPr="00271C04">
        <w:rPr>
          <w:rFonts w:ascii="Times New Roman" w:hAnsi="Times New Roman"/>
          <w:b w:val="0"/>
        </w:rPr>
        <w:tab/>
      </w:r>
    </w:p>
    <w:p w14:paraId="0B83DCA8" w14:textId="77777777" w:rsidR="0070695F" w:rsidRPr="00271C04" w:rsidRDefault="0070695F">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ascii="Times New Roman" w:hAnsi="Times New Roman"/>
          <w:b w:val="0"/>
        </w:rPr>
      </w:pPr>
      <w:r w:rsidRPr="00271C04">
        <w:rPr>
          <w:rFonts w:ascii="Times New Roman" w:hAnsi="Times New Roman"/>
          <w:b w:val="0"/>
        </w:rPr>
        <w:t xml:space="preserve">In order to improve the social and economic welfare of its members without regard to sex, colour, race or creed, to promote efficiency in public employment and to manifest its belief in the value of the unity of organized labour, </w:t>
      </w:r>
      <w:r w:rsidR="00C507D1">
        <w:rPr>
          <w:rFonts w:ascii="Times New Roman" w:hAnsi="Times New Roman"/>
          <w:b w:val="0"/>
        </w:rPr>
        <w:t>her/his</w:t>
      </w:r>
      <w:r w:rsidRPr="00271C04">
        <w:rPr>
          <w:rFonts w:ascii="Times New Roman" w:hAnsi="Times New Roman"/>
          <w:b w:val="0"/>
        </w:rPr>
        <w:t xml:space="preserve"> Local of the Canadian Union of Public Employees (hereinafter referred to as CUPE) has been formed.</w:t>
      </w:r>
    </w:p>
    <w:p w14:paraId="5CB4CF81" w14:textId="77777777" w:rsidR="0070695F" w:rsidRPr="00271C04" w:rsidRDefault="0070695F">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ascii="Times New Roman" w:hAnsi="Times New Roman"/>
          <w:b w:val="0"/>
        </w:rPr>
      </w:pPr>
    </w:p>
    <w:p w14:paraId="1F8963BA" w14:textId="77777777" w:rsidR="0070695F" w:rsidRPr="00271C04" w:rsidRDefault="0070695F">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ascii="Times New Roman" w:hAnsi="Times New Roman"/>
          <w:b w:val="0"/>
        </w:rPr>
      </w:pPr>
      <w:r w:rsidRPr="00271C04">
        <w:rPr>
          <w:rFonts w:ascii="Times New Roman" w:hAnsi="Times New Roman"/>
          <w:b w:val="0"/>
        </w:rPr>
        <w:t xml:space="preserve">The following </w:t>
      </w:r>
      <w:r w:rsidR="00C507D1">
        <w:rPr>
          <w:rFonts w:ascii="Times New Roman" w:hAnsi="Times New Roman"/>
          <w:b w:val="0"/>
        </w:rPr>
        <w:t>By-laws</w:t>
      </w:r>
      <w:r w:rsidRPr="00271C04">
        <w:rPr>
          <w:rFonts w:ascii="Times New Roman" w:hAnsi="Times New Roman"/>
          <w:b w:val="0"/>
        </w:rPr>
        <w:t xml:space="preserve"> are adopted by the Local pursuant to, and to supplement, Appendix "B" of the CUPE Constitution, to safeguard the rights of all members, to provide for responsible administration of the Local, and to involve as many members as possible through the sharing of duties and responsibilities.</w:t>
      </w:r>
    </w:p>
    <w:p w14:paraId="74C3A491" w14:textId="77777777" w:rsidR="0070695F" w:rsidRPr="00271C04" w:rsidRDefault="0070695F">
      <w:pPr>
        <w:pStyle w:val="Heading1"/>
        <w:spacing w:before="360" w:after="240"/>
        <w:rPr>
          <w:rFonts w:ascii="Times New Roman" w:hAnsi="Times New Roman" w:cs="Times New Roman"/>
          <w:sz w:val="24"/>
          <w:szCs w:val="24"/>
          <w:u w:val="single"/>
          <w:lang w:val="en-GB"/>
        </w:rPr>
      </w:pPr>
      <w:bookmarkStart w:id="2" w:name="_Toc395512915"/>
      <w:r w:rsidRPr="00271C04">
        <w:rPr>
          <w:rFonts w:ascii="Times New Roman" w:hAnsi="Times New Roman" w:cs="Times New Roman"/>
          <w:sz w:val="24"/>
          <w:szCs w:val="24"/>
          <w:u w:val="single"/>
          <w:lang w:val="en-GB"/>
        </w:rPr>
        <w:t>SECTION 1 - NAME</w:t>
      </w:r>
      <w:bookmarkEnd w:id="2"/>
    </w:p>
    <w:p w14:paraId="108D5241" w14:textId="77777777" w:rsidR="0070695F" w:rsidRPr="00271C04" w:rsidRDefault="0070695F">
      <w:pPr>
        <w:widowControl/>
        <w:rPr>
          <w:rFonts w:ascii="Times New Roman" w:hAnsi="Times New Roman"/>
          <w:szCs w:val="24"/>
          <w:lang w:val="en-GB"/>
        </w:rPr>
      </w:pPr>
      <w:r w:rsidRPr="00271C04">
        <w:rPr>
          <w:rFonts w:ascii="Times New Roman" w:hAnsi="Times New Roman"/>
          <w:szCs w:val="24"/>
          <w:lang w:val="en-GB"/>
        </w:rPr>
        <w:t xml:space="preserve">The name of </w:t>
      </w:r>
      <w:r w:rsidR="00C507D1">
        <w:rPr>
          <w:rFonts w:ascii="Times New Roman" w:hAnsi="Times New Roman"/>
          <w:szCs w:val="24"/>
          <w:lang w:val="en-GB"/>
        </w:rPr>
        <w:t>her/his</w:t>
      </w:r>
      <w:r w:rsidRPr="00271C04">
        <w:rPr>
          <w:rFonts w:ascii="Times New Roman" w:hAnsi="Times New Roman"/>
          <w:szCs w:val="24"/>
          <w:lang w:val="en-GB"/>
        </w:rPr>
        <w:t xml:space="preserve"> Local shall be: Canadian Union of Public Employees, Local No. 3313 </w:t>
      </w:r>
      <w:r w:rsidRPr="00BE50AB">
        <w:rPr>
          <w:rFonts w:ascii="Times New Roman" w:hAnsi="Times New Roman"/>
          <w:strike/>
          <w:szCs w:val="24"/>
          <w:highlight w:val="yellow"/>
          <w:lang w:val="en-GB"/>
        </w:rPr>
        <w:t>(Central East CCAC).</w:t>
      </w:r>
    </w:p>
    <w:p w14:paraId="18993998" w14:textId="77777777" w:rsidR="0070695F" w:rsidRPr="00271C04" w:rsidRDefault="0070695F">
      <w:pPr>
        <w:pStyle w:val="Heading1"/>
        <w:spacing w:before="360" w:after="240"/>
        <w:rPr>
          <w:rFonts w:ascii="Times New Roman" w:hAnsi="Times New Roman" w:cs="Times New Roman"/>
          <w:sz w:val="24"/>
          <w:szCs w:val="24"/>
          <w:u w:val="single"/>
          <w:lang w:val="en-GB"/>
        </w:rPr>
      </w:pPr>
      <w:bookmarkStart w:id="3" w:name="_Toc395512916"/>
      <w:r w:rsidRPr="00271C04">
        <w:rPr>
          <w:rFonts w:ascii="Times New Roman" w:hAnsi="Times New Roman" w:cs="Times New Roman"/>
          <w:sz w:val="24"/>
          <w:szCs w:val="24"/>
          <w:u w:val="single"/>
          <w:lang w:val="en-GB"/>
        </w:rPr>
        <w:t>SECTION 2 - OBJECTIVES</w:t>
      </w:r>
      <w:bookmarkEnd w:id="3"/>
    </w:p>
    <w:p w14:paraId="4943359D" w14:textId="77777777" w:rsidR="0070695F" w:rsidRPr="00271C04" w:rsidRDefault="0070695F">
      <w:pPr>
        <w:widowControl/>
        <w:spacing w:after="60"/>
        <w:rPr>
          <w:rFonts w:ascii="Times New Roman" w:hAnsi="Times New Roman"/>
          <w:szCs w:val="24"/>
          <w:lang w:val="en-GB"/>
        </w:rPr>
      </w:pPr>
      <w:r w:rsidRPr="00271C04">
        <w:rPr>
          <w:rFonts w:ascii="Times New Roman" w:hAnsi="Times New Roman"/>
          <w:szCs w:val="24"/>
          <w:lang w:val="en-GB"/>
        </w:rPr>
        <w:t>The objectives of the Local are to:</w:t>
      </w:r>
    </w:p>
    <w:p w14:paraId="326CA71F" w14:textId="77777777" w:rsidR="003F48AE" w:rsidRPr="00271C04" w:rsidRDefault="006F082D" w:rsidP="003F48AE">
      <w:pPr>
        <w:widowControl/>
        <w:numPr>
          <w:ilvl w:val="0"/>
          <w:numId w:val="1"/>
        </w:numPr>
        <w:tabs>
          <w:tab w:val="clear" w:pos="720"/>
          <w:tab w:val="left" w:pos="-1440"/>
          <w:tab w:val="left" w:pos="-720"/>
          <w:tab w:val="left" w:pos="360"/>
        </w:tabs>
        <w:spacing w:after="60"/>
        <w:ind w:left="360"/>
        <w:rPr>
          <w:rFonts w:ascii="Times New Roman" w:hAnsi="Times New Roman"/>
          <w:szCs w:val="24"/>
          <w:lang w:val="en-GB"/>
        </w:rPr>
      </w:pPr>
      <w:bookmarkStart w:id="4" w:name="_Ref259117152"/>
      <w:r>
        <w:rPr>
          <w:rFonts w:ascii="Times New Roman" w:hAnsi="Times New Roman"/>
          <w:szCs w:val="24"/>
          <w:lang w:val="en-GB"/>
        </w:rPr>
        <w:t>S</w:t>
      </w:r>
      <w:r w:rsidR="0070695F" w:rsidRPr="00271C04">
        <w:rPr>
          <w:rFonts w:ascii="Times New Roman" w:hAnsi="Times New Roman"/>
          <w:szCs w:val="24"/>
          <w:lang w:val="en-GB"/>
        </w:rPr>
        <w:t>ecure adequate remuneration for work performed and generally advance the economic and social welfare of its members and of all workers;</w:t>
      </w:r>
      <w:bookmarkEnd w:id="4"/>
    </w:p>
    <w:p w14:paraId="0D5416FF" w14:textId="77777777" w:rsidR="0070695F" w:rsidRPr="00271C04" w:rsidRDefault="0070695F">
      <w:pPr>
        <w:widowControl/>
        <w:numPr>
          <w:ilvl w:val="0"/>
          <w:numId w:val="1"/>
        </w:numPr>
        <w:tabs>
          <w:tab w:val="clear" w:pos="720"/>
          <w:tab w:val="left" w:pos="-1440"/>
          <w:tab w:val="left" w:pos="-720"/>
          <w:tab w:val="left" w:pos="360"/>
        </w:tabs>
        <w:spacing w:after="60"/>
        <w:ind w:left="360"/>
        <w:rPr>
          <w:rFonts w:ascii="Times New Roman" w:hAnsi="Times New Roman"/>
          <w:szCs w:val="24"/>
          <w:lang w:val="en-GB"/>
        </w:rPr>
      </w:pPr>
      <w:r w:rsidRPr="00271C04">
        <w:rPr>
          <w:rFonts w:ascii="Times New Roman" w:hAnsi="Times New Roman"/>
          <w:szCs w:val="24"/>
          <w:lang w:val="en-GB"/>
        </w:rPr>
        <w:t>support CUPE in reaching the goals set out in Article II of the CUPE Constitution;</w:t>
      </w:r>
    </w:p>
    <w:p w14:paraId="6E02FA18" w14:textId="77777777" w:rsidR="0070695F" w:rsidRPr="00271C04" w:rsidRDefault="0070695F">
      <w:pPr>
        <w:widowControl/>
        <w:numPr>
          <w:ilvl w:val="0"/>
          <w:numId w:val="1"/>
        </w:numPr>
        <w:tabs>
          <w:tab w:val="clear" w:pos="720"/>
          <w:tab w:val="left" w:pos="-1440"/>
          <w:tab w:val="left" w:pos="-720"/>
          <w:tab w:val="left" w:pos="360"/>
        </w:tabs>
        <w:spacing w:after="60"/>
        <w:ind w:left="360"/>
        <w:rPr>
          <w:rFonts w:ascii="Times New Roman" w:hAnsi="Times New Roman"/>
          <w:szCs w:val="24"/>
          <w:lang w:val="en-GB"/>
        </w:rPr>
      </w:pPr>
      <w:r w:rsidRPr="00271C04">
        <w:rPr>
          <w:rFonts w:ascii="Times New Roman" w:hAnsi="Times New Roman"/>
          <w:szCs w:val="24"/>
          <w:lang w:val="en-GB"/>
        </w:rPr>
        <w:t>provide an opportunity for its members to influence and shape their future through free democratic trade unionism;</w:t>
      </w:r>
    </w:p>
    <w:p w14:paraId="0341532C" w14:textId="77777777" w:rsidR="0070695F" w:rsidRPr="00271C04" w:rsidRDefault="0070695F">
      <w:pPr>
        <w:widowControl/>
        <w:numPr>
          <w:ilvl w:val="0"/>
          <w:numId w:val="1"/>
        </w:numPr>
        <w:tabs>
          <w:tab w:val="clear" w:pos="720"/>
          <w:tab w:val="left" w:pos="-1440"/>
          <w:tab w:val="left" w:pos="-720"/>
          <w:tab w:val="left" w:pos="360"/>
        </w:tabs>
        <w:spacing w:after="60"/>
        <w:ind w:left="360"/>
        <w:rPr>
          <w:rFonts w:ascii="Times New Roman" w:hAnsi="Times New Roman"/>
          <w:szCs w:val="24"/>
          <w:lang w:val="en-GB"/>
        </w:rPr>
      </w:pPr>
      <w:r w:rsidRPr="00271C04">
        <w:rPr>
          <w:rFonts w:ascii="Times New Roman" w:hAnsi="Times New Roman"/>
          <w:szCs w:val="24"/>
          <w:lang w:val="en-GB"/>
        </w:rPr>
        <w:t>encourage the settlement by negotiation and mediation of all disputes between the members and their employers;</w:t>
      </w:r>
    </w:p>
    <w:p w14:paraId="7C207A8D" w14:textId="77777777" w:rsidR="0070695F" w:rsidRPr="00271C04" w:rsidRDefault="0070695F">
      <w:pPr>
        <w:widowControl/>
        <w:numPr>
          <w:ilvl w:val="0"/>
          <w:numId w:val="1"/>
        </w:numPr>
        <w:tabs>
          <w:tab w:val="clear" w:pos="720"/>
          <w:tab w:val="left" w:pos="-1440"/>
          <w:tab w:val="left" w:pos="-720"/>
          <w:tab w:val="left" w:pos="360"/>
        </w:tabs>
        <w:spacing w:after="60"/>
        <w:ind w:left="360"/>
        <w:rPr>
          <w:rFonts w:ascii="Times New Roman" w:hAnsi="Times New Roman"/>
          <w:szCs w:val="24"/>
          <w:lang w:val="en-GB"/>
        </w:rPr>
      </w:pPr>
      <w:r w:rsidRPr="00271C04">
        <w:rPr>
          <w:rFonts w:ascii="Times New Roman" w:hAnsi="Times New Roman"/>
          <w:szCs w:val="24"/>
          <w:lang w:val="en-GB"/>
        </w:rPr>
        <w:t>establish strong working relationships with the public we serve and the communities in which we work and live.</w:t>
      </w:r>
    </w:p>
    <w:p w14:paraId="050A5C94" w14:textId="77777777" w:rsidR="00962535" w:rsidRDefault="0070695F">
      <w:pPr>
        <w:widowControl/>
        <w:numPr>
          <w:ilvl w:val="0"/>
          <w:numId w:val="1"/>
        </w:numPr>
        <w:tabs>
          <w:tab w:val="clear" w:pos="720"/>
          <w:tab w:val="left" w:pos="-1440"/>
          <w:tab w:val="left" w:pos="-720"/>
          <w:tab w:val="left" w:pos="360"/>
        </w:tabs>
        <w:spacing w:after="60"/>
        <w:ind w:left="360"/>
        <w:rPr>
          <w:rFonts w:ascii="Times New Roman" w:hAnsi="Times New Roman"/>
          <w:szCs w:val="24"/>
          <w:lang w:val="en-GB"/>
        </w:rPr>
      </w:pPr>
      <w:r w:rsidRPr="00271C04">
        <w:rPr>
          <w:rFonts w:ascii="Times New Roman" w:hAnsi="Times New Roman"/>
          <w:szCs w:val="24"/>
          <w:lang w:val="en-GB"/>
        </w:rPr>
        <w:t xml:space="preserve">to reduce the hours of labour and by all legal and proper means to elevate the moral, intellectual and social conditions of all workers in general and </w:t>
      </w:r>
      <w:r w:rsidR="00C507D1">
        <w:rPr>
          <w:rFonts w:ascii="Times New Roman" w:hAnsi="Times New Roman"/>
          <w:szCs w:val="24"/>
          <w:lang w:val="en-GB"/>
        </w:rPr>
        <w:t>her/his</w:t>
      </w:r>
      <w:r w:rsidRPr="00271C04">
        <w:rPr>
          <w:rFonts w:ascii="Times New Roman" w:hAnsi="Times New Roman"/>
          <w:szCs w:val="24"/>
          <w:lang w:val="en-GB"/>
        </w:rPr>
        <w:t xml:space="preserve"> membership in particular.</w:t>
      </w:r>
    </w:p>
    <w:p w14:paraId="798E4CCA" w14:textId="77777777" w:rsidR="003600ED" w:rsidRDefault="003600ED">
      <w:pPr>
        <w:widowControl/>
        <w:tabs>
          <w:tab w:val="left" w:pos="-1440"/>
          <w:tab w:val="left" w:pos="-720"/>
          <w:tab w:val="left" w:pos="360"/>
        </w:tabs>
        <w:spacing w:after="60"/>
        <w:ind w:left="360"/>
        <w:rPr>
          <w:rFonts w:ascii="Times New Roman" w:hAnsi="Times New Roman"/>
          <w:szCs w:val="24"/>
          <w:u w:val="single"/>
          <w:lang w:val="en-GB"/>
        </w:rPr>
      </w:pPr>
    </w:p>
    <w:p w14:paraId="6324D5F8" w14:textId="77777777" w:rsidR="003600ED" w:rsidRDefault="00534307">
      <w:pPr>
        <w:pStyle w:val="Heading1"/>
        <w:rPr>
          <w:rFonts w:ascii="Times New Roman" w:hAnsi="Times New Roman" w:cs="Times New Roman"/>
          <w:sz w:val="24"/>
          <w:szCs w:val="24"/>
          <w:u w:val="single"/>
          <w:lang w:val="en-GB"/>
        </w:rPr>
      </w:pPr>
      <w:bookmarkStart w:id="5" w:name="_Toc395512917"/>
      <w:r w:rsidRPr="00534307">
        <w:rPr>
          <w:rFonts w:ascii="Times New Roman" w:hAnsi="Times New Roman" w:cs="Times New Roman"/>
          <w:sz w:val="24"/>
          <w:szCs w:val="24"/>
          <w:u w:val="single"/>
          <w:lang w:val="en-GB"/>
        </w:rPr>
        <w:t>SECTION 3 - INTERPRETATION and DEFINITIONS</w:t>
      </w:r>
      <w:bookmarkEnd w:id="5"/>
    </w:p>
    <w:p w14:paraId="17317D36" w14:textId="77777777" w:rsidR="003600ED" w:rsidRDefault="003600ED">
      <w:pPr>
        <w:widowControl/>
        <w:tabs>
          <w:tab w:val="left" w:pos="-1440"/>
          <w:tab w:val="left" w:pos="-720"/>
          <w:tab w:val="left" w:pos="360"/>
        </w:tabs>
        <w:spacing w:after="60"/>
        <w:ind w:left="360" w:hanging="360"/>
        <w:rPr>
          <w:rFonts w:ascii="Times New Roman" w:hAnsi="Times New Roman"/>
          <w:szCs w:val="24"/>
          <w:u w:val="single"/>
          <w:lang w:val="en-GB"/>
        </w:rPr>
      </w:pPr>
    </w:p>
    <w:p w14:paraId="609D4C98" w14:textId="77777777" w:rsidR="0070695F" w:rsidRPr="00271C04" w:rsidRDefault="0070695F" w:rsidP="00B107F2">
      <w:pPr>
        <w:widowControl/>
        <w:numPr>
          <w:ilvl w:val="0"/>
          <w:numId w:val="32"/>
        </w:numPr>
        <w:tabs>
          <w:tab w:val="left" w:pos="-1440"/>
          <w:tab w:val="left" w:pos="-720"/>
          <w:tab w:val="left" w:pos="426"/>
        </w:tabs>
        <w:spacing w:after="60"/>
        <w:ind w:left="426" w:hanging="426"/>
        <w:rPr>
          <w:rFonts w:ascii="Times New Roman" w:hAnsi="Times New Roman"/>
          <w:szCs w:val="24"/>
          <w:lang w:val="en-GB"/>
        </w:rPr>
      </w:pPr>
      <w:r w:rsidRPr="00271C04">
        <w:rPr>
          <w:rFonts w:ascii="Times New Roman" w:hAnsi="Times New Roman"/>
          <w:szCs w:val="24"/>
          <w:lang w:val="en-GB"/>
        </w:rPr>
        <w:t>Masculine pronouns shall be understood to include the feminine gender.</w:t>
      </w:r>
    </w:p>
    <w:p w14:paraId="0D90441B" w14:textId="77777777" w:rsidR="0070695F" w:rsidRPr="00271C04" w:rsidRDefault="0070695F" w:rsidP="00953917">
      <w:pPr>
        <w:widowControl/>
        <w:tabs>
          <w:tab w:val="left" w:pos="-1440"/>
          <w:tab w:val="left" w:pos="-720"/>
          <w:tab w:val="left" w:pos="426"/>
        </w:tabs>
        <w:spacing w:after="60"/>
        <w:ind w:left="426" w:hanging="426"/>
        <w:rPr>
          <w:rFonts w:ascii="Times New Roman" w:hAnsi="Times New Roman"/>
          <w:szCs w:val="24"/>
          <w:lang w:val="en-GB"/>
        </w:rPr>
      </w:pPr>
    </w:p>
    <w:p w14:paraId="72916DF6" w14:textId="77777777" w:rsidR="00962535" w:rsidRDefault="0070695F" w:rsidP="00B107F2">
      <w:pPr>
        <w:widowControl/>
        <w:numPr>
          <w:ilvl w:val="0"/>
          <w:numId w:val="32"/>
        </w:numPr>
        <w:tabs>
          <w:tab w:val="left" w:pos="-1440"/>
          <w:tab w:val="left" w:pos="-720"/>
          <w:tab w:val="left" w:pos="426"/>
          <w:tab w:val="left" w:pos="709"/>
        </w:tabs>
        <w:ind w:left="426" w:hanging="426"/>
        <w:rPr>
          <w:rFonts w:ascii="Times New Roman" w:hAnsi="Times New Roman"/>
          <w:szCs w:val="24"/>
          <w:lang w:val="en-GB"/>
        </w:rPr>
      </w:pPr>
      <w:r w:rsidRPr="00962535">
        <w:rPr>
          <w:rFonts w:ascii="Times New Roman" w:hAnsi="Times New Roman"/>
          <w:szCs w:val="24"/>
          <w:lang w:val="en-GB"/>
        </w:rPr>
        <w:t xml:space="preserve">Numbers of Articles at the end of sections or sub-sections refer to relevant articles of the CUPE Constitution which should be read in conjunction with these </w:t>
      </w:r>
      <w:r w:rsidR="00C507D1" w:rsidRPr="00962535">
        <w:rPr>
          <w:rFonts w:ascii="Times New Roman" w:hAnsi="Times New Roman"/>
          <w:szCs w:val="24"/>
          <w:lang w:val="en-GB"/>
        </w:rPr>
        <w:t>by-laws</w:t>
      </w:r>
      <w:r w:rsidRPr="00962535">
        <w:rPr>
          <w:rFonts w:ascii="Times New Roman" w:hAnsi="Times New Roman"/>
          <w:szCs w:val="24"/>
          <w:lang w:val="en-GB"/>
        </w:rPr>
        <w:t>.</w:t>
      </w:r>
    </w:p>
    <w:p w14:paraId="5034725F" w14:textId="77777777" w:rsidR="00962535" w:rsidRDefault="00962535" w:rsidP="00953917">
      <w:pPr>
        <w:pStyle w:val="ListParagraph"/>
        <w:tabs>
          <w:tab w:val="left" w:pos="426"/>
        </w:tabs>
        <w:ind w:left="426" w:hanging="426"/>
        <w:rPr>
          <w:rFonts w:ascii="Times New Roman" w:hAnsi="Times New Roman"/>
          <w:szCs w:val="24"/>
          <w:lang w:val="en-GB"/>
        </w:rPr>
      </w:pPr>
    </w:p>
    <w:p w14:paraId="07149808" w14:textId="77777777" w:rsidR="0070695F" w:rsidRPr="00962535" w:rsidRDefault="0070695F" w:rsidP="00B107F2">
      <w:pPr>
        <w:widowControl/>
        <w:numPr>
          <w:ilvl w:val="0"/>
          <w:numId w:val="32"/>
        </w:numPr>
        <w:tabs>
          <w:tab w:val="left" w:pos="-1440"/>
          <w:tab w:val="left" w:pos="-720"/>
          <w:tab w:val="left" w:pos="426"/>
        </w:tabs>
        <w:ind w:left="426" w:hanging="426"/>
        <w:rPr>
          <w:rFonts w:ascii="Times New Roman" w:hAnsi="Times New Roman"/>
          <w:szCs w:val="24"/>
          <w:lang w:val="en-GB"/>
        </w:rPr>
      </w:pPr>
      <w:r w:rsidRPr="00962535">
        <w:rPr>
          <w:rFonts w:ascii="Times New Roman" w:hAnsi="Times New Roman"/>
          <w:szCs w:val="24"/>
          <w:lang w:val="en-GB"/>
        </w:rPr>
        <w:t>Definitions are as follows:</w:t>
      </w:r>
    </w:p>
    <w:p w14:paraId="3C192580" w14:textId="77777777" w:rsidR="0070695F" w:rsidRPr="00271C04" w:rsidRDefault="0070695F" w:rsidP="00953917">
      <w:pPr>
        <w:widowControl/>
        <w:tabs>
          <w:tab w:val="left" w:pos="-1440"/>
          <w:tab w:val="left" w:pos="-720"/>
          <w:tab w:val="left" w:pos="426"/>
        </w:tabs>
        <w:ind w:left="426" w:hanging="426"/>
        <w:rPr>
          <w:rFonts w:ascii="Times New Roman" w:hAnsi="Times New Roman"/>
          <w:szCs w:val="24"/>
          <w:lang w:val="en-GB"/>
        </w:rPr>
      </w:pPr>
      <w:r w:rsidRPr="00271C04">
        <w:rPr>
          <w:rFonts w:ascii="Times New Roman" w:hAnsi="Times New Roman"/>
          <w:szCs w:val="24"/>
          <w:lang w:val="en-GB"/>
        </w:rPr>
        <w:tab/>
      </w:r>
      <w:r w:rsidRPr="00271C04">
        <w:rPr>
          <w:rFonts w:ascii="Times New Roman" w:hAnsi="Times New Roman"/>
          <w:szCs w:val="24"/>
          <w:lang w:val="en-GB"/>
        </w:rPr>
        <w:tab/>
        <w:t xml:space="preserve">Local </w:t>
      </w:r>
      <w:r w:rsidRPr="00271C04">
        <w:rPr>
          <w:rFonts w:ascii="Times New Roman" w:hAnsi="Times New Roman"/>
          <w:szCs w:val="24"/>
          <w:lang w:val="en-GB"/>
        </w:rPr>
        <w:tab/>
        <w:t>– the entire membership of Local 3313.</w:t>
      </w:r>
    </w:p>
    <w:p w14:paraId="2BC07AFD" w14:textId="77777777" w:rsidR="0070695F" w:rsidRDefault="0070695F" w:rsidP="0056234F">
      <w:pPr>
        <w:widowControl/>
        <w:tabs>
          <w:tab w:val="left" w:pos="-1440"/>
          <w:tab w:val="left" w:pos="-720"/>
          <w:tab w:val="left" w:pos="360"/>
        </w:tabs>
        <w:rPr>
          <w:rFonts w:ascii="Times New Roman" w:hAnsi="Times New Roman"/>
          <w:dstrike/>
          <w:szCs w:val="24"/>
        </w:rPr>
      </w:pPr>
      <w:r w:rsidRPr="00271C04">
        <w:rPr>
          <w:rFonts w:ascii="Times New Roman" w:hAnsi="Times New Roman"/>
          <w:szCs w:val="24"/>
          <w:lang w:val="en-GB"/>
        </w:rPr>
        <w:tab/>
      </w:r>
      <w:r w:rsidRPr="00271C04">
        <w:rPr>
          <w:rFonts w:ascii="Times New Roman" w:hAnsi="Times New Roman"/>
          <w:szCs w:val="24"/>
          <w:lang w:val="en-GB"/>
        </w:rPr>
        <w:tab/>
      </w:r>
    </w:p>
    <w:p w14:paraId="123B0D6F" w14:textId="77777777" w:rsidR="004A711A" w:rsidRPr="008114E0" w:rsidRDefault="004A711A" w:rsidP="00033D4A">
      <w:pPr>
        <w:pStyle w:val="BodyTextIndent3"/>
        <w:tabs>
          <w:tab w:val="clear" w:pos="360"/>
          <w:tab w:val="left" w:pos="709"/>
        </w:tabs>
        <w:ind w:left="709" w:hanging="360"/>
        <w:rPr>
          <w:rFonts w:ascii="Times New Roman" w:hAnsi="Times New Roman"/>
          <w:szCs w:val="24"/>
        </w:rPr>
      </w:pPr>
      <w:r w:rsidRPr="00F557E0">
        <w:rPr>
          <w:rFonts w:ascii="Times New Roman" w:hAnsi="Times New Roman"/>
          <w:szCs w:val="24"/>
        </w:rPr>
        <w:tab/>
      </w:r>
      <w:r w:rsidRPr="00B45245">
        <w:rPr>
          <w:rFonts w:ascii="Times New Roman" w:hAnsi="Times New Roman"/>
          <w:b/>
          <w:bCs/>
          <w:szCs w:val="24"/>
        </w:rPr>
        <w:t>Unit</w:t>
      </w:r>
      <w:r w:rsidRPr="008114E0">
        <w:rPr>
          <w:rFonts w:ascii="Times New Roman" w:hAnsi="Times New Roman"/>
          <w:szCs w:val="24"/>
        </w:rPr>
        <w:t xml:space="preserve"> –</w:t>
      </w:r>
      <w:r w:rsidR="00D10F0F" w:rsidRPr="008114E0">
        <w:rPr>
          <w:rFonts w:ascii="Times New Roman" w:hAnsi="Times New Roman"/>
          <w:szCs w:val="24"/>
        </w:rPr>
        <w:t xml:space="preserve"> </w:t>
      </w:r>
      <w:r w:rsidRPr="008114E0">
        <w:rPr>
          <w:rFonts w:ascii="Times New Roman" w:hAnsi="Times New Roman"/>
          <w:szCs w:val="24"/>
        </w:rPr>
        <w:t>refers to each one of the 4 former Community Care Access Centres. Specifically Scarborough Unit, Peterborough Unit, Whitby Unit and Haliburton, Northumberland, Victoria Unit.</w:t>
      </w:r>
      <w:r w:rsidR="00756A4F" w:rsidRPr="008114E0">
        <w:rPr>
          <w:rFonts w:ascii="Times New Roman" w:hAnsi="Times New Roman"/>
          <w:szCs w:val="24"/>
        </w:rPr>
        <w:t xml:space="preserve"> </w:t>
      </w:r>
    </w:p>
    <w:p w14:paraId="7E7F26C6" w14:textId="77777777" w:rsidR="00756A4F" w:rsidRPr="008114E0" w:rsidRDefault="00756A4F" w:rsidP="00033D4A">
      <w:pPr>
        <w:pStyle w:val="BodyTextIndent3"/>
        <w:tabs>
          <w:tab w:val="clear" w:pos="360"/>
          <w:tab w:val="left" w:pos="709"/>
        </w:tabs>
        <w:ind w:left="709" w:hanging="360"/>
        <w:rPr>
          <w:rFonts w:ascii="Times New Roman" w:hAnsi="Times New Roman"/>
          <w:szCs w:val="24"/>
        </w:rPr>
      </w:pPr>
      <w:r w:rsidRPr="008114E0">
        <w:rPr>
          <w:rFonts w:ascii="Times New Roman" w:hAnsi="Times New Roman"/>
          <w:szCs w:val="24"/>
        </w:rPr>
        <w:tab/>
        <w:t xml:space="preserve">Note:  </w:t>
      </w:r>
      <w:r w:rsidR="00970FC4" w:rsidRPr="008114E0">
        <w:rPr>
          <w:rFonts w:ascii="Times New Roman" w:hAnsi="Times New Roman"/>
          <w:szCs w:val="24"/>
        </w:rPr>
        <w:t xml:space="preserve"> </w:t>
      </w:r>
      <w:r w:rsidR="00534307" w:rsidRPr="008114E0">
        <w:rPr>
          <w:rFonts w:ascii="Times New Roman" w:hAnsi="Times New Roman"/>
          <w:szCs w:val="24"/>
        </w:rPr>
        <w:t>Off-site locations where bargaining unit employees work are deemed part of the Unit.</w:t>
      </w:r>
    </w:p>
    <w:p w14:paraId="6EFF76C2" w14:textId="77777777" w:rsidR="004A711A" w:rsidRPr="008114E0" w:rsidRDefault="004A711A" w:rsidP="00033D4A">
      <w:pPr>
        <w:pStyle w:val="BodyTextIndent3"/>
        <w:tabs>
          <w:tab w:val="clear" w:pos="360"/>
          <w:tab w:val="left" w:pos="709"/>
        </w:tabs>
        <w:ind w:left="709" w:hanging="360"/>
        <w:rPr>
          <w:rFonts w:ascii="Times New Roman" w:hAnsi="Times New Roman"/>
          <w:sz w:val="18"/>
          <w:szCs w:val="18"/>
        </w:rPr>
      </w:pPr>
    </w:p>
    <w:p w14:paraId="597BE1FE" w14:textId="77777777" w:rsidR="004A711A" w:rsidRPr="008114E0" w:rsidRDefault="004A711A" w:rsidP="00033D4A">
      <w:pPr>
        <w:pStyle w:val="BodyTextIndent3"/>
        <w:tabs>
          <w:tab w:val="clear" w:pos="360"/>
          <w:tab w:val="left" w:pos="709"/>
        </w:tabs>
        <w:ind w:left="709" w:hanging="360"/>
        <w:rPr>
          <w:rFonts w:ascii="Times New Roman" w:hAnsi="Times New Roman"/>
          <w:szCs w:val="24"/>
        </w:rPr>
      </w:pPr>
      <w:r w:rsidRPr="008114E0">
        <w:rPr>
          <w:rFonts w:ascii="Times New Roman" w:hAnsi="Times New Roman"/>
          <w:szCs w:val="24"/>
        </w:rPr>
        <w:tab/>
      </w:r>
      <w:r w:rsidRPr="00B45245">
        <w:rPr>
          <w:rFonts w:ascii="Times New Roman" w:hAnsi="Times New Roman"/>
          <w:b/>
          <w:bCs/>
          <w:szCs w:val="24"/>
        </w:rPr>
        <w:t>Branch</w:t>
      </w:r>
      <w:r w:rsidR="00D96379" w:rsidRPr="008114E0">
        <w:rPr>
          <w:rFonts w:ascii="Times New Roman" w:hAnsi="Times New Roman"/>
          <w:szCs w:val="24"/>
        </w:rPr>
        <w:t xml:space="preserve"> </w:t>
      </w:r>
      <w:r w:rsidR="00D10F0F" w:rsidRPr="008114E0">
        <w:rPr>
          <w:rFonts w:ascii="Times New Roman" w:hAnsi="Times New Roman"/>
          <w:szCs w:val="24"/>
        </w:rPr>
        <w:t>–</w:t>
      </w:r>
      <w:r w:rsidRPr="008114E0">
        <w:rPr>
          <w:rFonts w:ascii="Times New Roman" w:hAnsi="Times New Roman"/>
          <w:szCs w:val="24"/>
        </w:rPr>
        <w:t xml:space="preserve"> </w:t>
      </w:r>
      <w:r w:rsidR="00D10F0F" w:rsidRPr="008114E0">
        <w:rPr>
          <w:rFonts w:ascii="Times New Roman" w:hAnsi="Times New Roman"/>
          <w:szCs w:val="24"/>
        </w:rPr>
        <w:t xml:space="preserve">There are seven branches which </w:t>
      </w:r>
      <w:r w:rsidRPr="008114E0">
        <w:rPr>
          <w:rFonts w:ascii="Times New Roman" w:hAnsi="Times New Roman"/>
          <w:szCs w:val="24"/>
        </w:rPr>
        <w:t>refer to the aforementioned Units except in the case of the Haliburton, Northumberland, Victoria Unit which is comprised of four branches known as Lindsay Branch, Port</w:t>
      </w:r>
      <w:r w:rsidR="00712767" w:rsidRPr="008114E0">
        <w:rPr>
          <w:rFonts w:ascii="Times New Roman" w:hAnsi="Times New Roman"/>
          <w:szCs w:val="24"/>
        </w:rPr>
        <w:t xml:space="preserve"> H</w:t>
      </w:r>
      <w:r w:rsidRPr="008114E0">
        <w:rPr>
          <w:rFonts w:ascii="Times New Roman" w:hAnsi="Times New Roman"/>
          <w:szCs w:val="24"/>
        </w:rPr>
        <w:t>ope Branch, Campbellford Branch and Haliburton branch.</w:t>
      </w:r>
    </w:p>
    <w:p w14:paraId="0099AE4F" w14:textId="77777777" w:rsidR="006906F5" w:rsidRPr="008114E0" w:rsidRDefault="006906F5" w:rsidP="00033D4A">
      <w:pPr>
        <w:pStyle w:val="BodyTextIndent3"/>
        <w:tabs>
          <w:tab w:val="clear" w:pos="360"/>
          <w:tab w:val="left" w:pos="709"/>
        </w:tabs>
        <w:ind w:left="709" w:hanging="360"/>
        <w:rPr>
          <w:rFonts w:ascii="Times New Roman" w:hAnsi="Times New Roman"/>
          <w:szCs w:val="24"/>
        </w:rPr>
      </w:pPr>
    </w:p>
    <w:p w14:paraId="22C0C8CB" w14:textId="77777777" w:rsidR="003600ED" w:rsidRDefault="00534307">
      <w:pPr>
        <w:pStyle w:val="Heading1"/>
        <w:rPr>
          <w:rFonts w:ascii="Times New Roman" w:hAnsi="Times New Roman"/>
          <w:szCs w:val="24"/>
          <w:u w:val="single"/>
        </w:rPr>
      </w:pPr>
      <w:bookmarkStart w:id="6" w:name="_Toc395512918"/>
      <w:r w:rsidRPr="00534307">
        <w:rPr>
          <w:rFonts w:ascii="Times New Roman" w:hAnsi="Times New Roman" w:cs="Times New Roman"/>
          <w:sz w:val="24"/>
          <w:szCs w:val="24"/>
          <w:u w:val="single"/>
        </w:rPr>
        <w:t>SECTION 4 - MEMBERSHIP MEETINGS - Regular and Special</w:t>
      </w:r>
      <w:bookmarkEnd w:id="6"/>
    </w:p>
    <w:p w14:paraId="58E3E126" w14:textId="77777777" w:rsidR="00BE0863" w:rsidRPr="00271C04" w:rsidRDefault="00BE0863" w:rsidP="007244DF">
      <w:pPr>
        <w:pStyle w:val="BodyTextIndent3"/>
        <w:tabs>
          <w:tab w:val="clear" w:pos="360"/>
        </w:tabs>
        <w:ind w:left="0" w:firstLine="0"/>
        <w:rPr>
          <w:rFonts w:ascii="Times New Roman" w:hAnsi="Times New Roman"/>
          <w:szCs w:val="24"/>
          <w:u w:val="single"/>
        </w:rPr>
      </w:pPr>
    </w:p>
    <w:p w14:paraId="39414622" w14:textId="2D30844F" w:rsidR="0070695F" w:rsidRDefault="0070695F">
      <w:pPr>
        <w:widowControl/>
        <w:numPr>
          <w:ilvl w:val="0"/>
          <w:numId w:val="3"/>
        </w:numPr>
        <w:tabs>
          <w:tab w:val="clear" w:pos="720"/>
          <w:tab w:val="left" w:pos="-1440"/>
          <w:tab w:val="left" w:pos="-720"/>
          <w:tab w:val="left" w:pos="360"/>
        </w:tabs>
        <w:spacing w:after="60"/>
        <w:ind w:left="360"/>
        <w:rPr>
          <w:rFonts w:ascii="Times New Roman" w:hAnsi="Times New Roman"/>
          <w:color w:val="000000"/>
          <w:szCs w:val="24"/>
          <w:lang w:val="en-GB"/>
        </w:rPr>
      </w:pPr>
      <w:r w:rsidRPr="00271C04">
        <w:rPr>
          <w:rFonts w:ascii="Times New Roman" w:hAnsi="Times New Roman"/>
          <w:szCs w:val="24"/>
          <w:lang w:val="en-GB"/>
        </w:rPr>
        <w:t>Semi-Annual General Membership meetings shall be held on the 3</w:t>
      </w:r>
      <w:r w:rsidRPr="00271C04">
        <w:rPr>
          <w:rFonts w:ascii="Times New Roman" w:hAnsi="Times New Roman"/>
          <w:szCs w:val="24"/>
          <w:vertAlign w:val="superscript"/>
          <w:lang w:val="en-GB"/>
        </w:rPr>
        <w:t>rd</w:t>
      </w:r>
      <w:r w:rsidRPr="00271C04">
        <w:rPr>
          <w:rFonts w:ascii="Times New Roman" w:hAnsi="Times New Roman"/>
          <w:szCs w:val="24"/>
          <w:lang w:val="en-GB"/>
        </w:rPr>
        <w:t xml:space="preserve"> Wednesday of April and October of each year. </w:t>
      </w:r>
      <w:r w:rsidRPr="00271C04">
        <w:rPr>
          <w:rFonts w:ascii="Times New Roman" w:hAnsi="Times New Roman"/>
          <w:color w:val="000000"/>
          <w:szCs w:val="24"/>
          <w:lang w:val="en-GB"/>
        </w:rPr>
        <w:t xml:space="preserve">The meetings shall be </w:t>
      </w:r>
      <w:r w:rsidR="00145132" w:rsidRPr="00271C04">
        <w:rPr>
          <w:rFonts w:ascii="Times New Roman" w:hAnsi="Times New Roman"/>
          <w:color w:val="000000"/>
          <w:szCs w:val="24"/>
          <w:lang w:val="en-GB"/>
        </w:rPr>
        <w:t>held v</w:t>
      </w:r>
      <w:r w:rsidRPr="00271C04">
        <w:rPr>
          <w:rFonts w:ascii="Times New Roman" w:hAnsi="Times New Roman"/>
          <w:color w:val="000000"/>
          <w:szCs w:val="24"/>
          <w:lang w:val="en-GB"/>
        </w:rPr>
        <w:t>ia Video/Teleconferencing</w:t>
      </w:r>
      <w:r w:rsidR="00145132" w:rsidRPr="00271C04">
        <w:rPr>
          <w:rFonts w:ascii="Times New Roman" w:hAnsi="Times New Roman"/>
          <w:color w:val="000000"/>
          <w:szCs w:val="24"/>
          <w:lang w:val="en-GB"/>
        </w:rPr>
        <w:t xml:space="preserve"> at each Branch</w:t>
      </w:r>
      <w:r w:rsidRPr="00271C04">
        <w:rPr>
          <w:rFonts w:ascii="Times New Roman" w:hAnsi="Times New Roman"/>
          <w:color w:val="000000"/>
          <w:szCs w:val="24"/>
          <w:lang w:val="en-GB"/>
        </w:rPr>
        <w:t>.</w:t>
      </w:r>
    </w:p>
    <w:p w14:paraId="395089B7" w14:textId="6232BC54" w:rsidR="007A2325" w:rsidRPr="007A2325" w:rsidRDefault="007A2325" w:rsidP="007A2325">
      <w:pPr>
        <w:widowControl/>
        <w:tabs>
          <w:tab w:val="left" w:pos="-1440"/>
          <w:tab w:val="left" w:pos="-720"/>
          <w:tab w:val="left" w:pos="360"/>
        </w:tabs>
        <w:spacing w:after="60"/>
        <w:rPr>
          <w:rFonts w:ascii="Times New Roman" w:hAnsi="Times New Roman"/>
          <w:b/>
          <w:bCs/>
          <w:color w:val="000000"/>
          <w:szCs w:val="24"/>
          <w:lang w:val="en-GB"/>
        </w:rPr>
      </w:pPr>
      <w:r w:rsidRPr="00724F45">
        <w:rPr>
          <w:rFonts w:ascii="Times New Roman" w:hAnsi="Times New Roman"/>
          <w:b/>
          <w:bCs/>
          <w:szCs w:val="24"/>
          <w:highlight w:val="yellow"/>
          <w:lang w:val="en-GB"/>
        </w:rPr>
        <w:t>Amend as:</w:t>
      </w:r>
      <w:r w:rsidR="00FC02B1">
        <w:rPr>
          <w:rFonts w:ascii="Times New Roman" w:hAnsi="Times New Roman"/>
          <w:b/>
          <w:bCs/>
          <w:szCs w:val="24"/>
          <w:lang w:val="en-GB"/>
        </w:rPr>
        <w:t xml:space="preserve"> Delete a) notation above and replace with:</w:t>
      </w:r>
    </w:p>
    <w:p w14:paraId="08DBF456" w14:textId="3E4BFF49" w:rsidR="007A2325" w:rsidRPr="007A2325" w:rsidRDefault="007A2325" w:rsidP="00DF100B">
      <w:pPr>
        <w:widowControl/>
        <w:tabs>
          <w:tab w:val="left" w:pos="-1440"/>
          <w:tab w:val="left" w:pos="-720"/>
          <w:tab w:val="left" w:pos="360"/>
        </w:tabs>
        <w:spacing w:after="60"/>
        <w:ind w:left="360"/>
        <w:rPr>
          <w:rFonts w:ascii="Times New Roman" w:hAnsi="Times New Roman"/>
          <w:color w:val="000000"/>
          <w:szCs w:val="24"/>
          <w:lang w:val="en-GB"/>
        </w:rPr>
      </w:pPr>
      <w:r w:rsidRPr="00DF100B">
        <w:rPr>
          <w:rFonts w:ascii="Times New Roman" w:hAnsi="Times New Roman"/>
          <w:szCs w:val="24"/>
          <w:highlight w:val="yellow"/>
          <w:lang w:val="en-GB"/>
        </w:rPr>
        <w:t>Quarterly General Membership meetings shall be held on the 3</w:t>
      </w:r>
      <w:r w:rsidRPr="00DF100B">
        <w:rPr>
          <w:rFonts w:ascii="Times New Roman" w:hAnsi="Times New Roman"/>
          <w:szCs w:val="24"/>
          <w:highlight w:val="yellow"/>
          <w:vertAlign w:val="superscript"/>
          <w:lang w:val="en-GB"/>
        </w:rPr>
        <w:t>rd</w:t>
      </w:r>
      <w:r w:rsidRPr="00DF100B">
        <w:rPr>
          <w:rFonts w:ascii="Times New Roman" w:hAnsi="Times New Roman"/>
          <w:szCs w:val="24"/>
          <w:highlight w:val="yellow"/>
          <w:lang w:val="en-GB"/>
        </w:rPr>
        <w:t xml:space="preserve"> Wednesday of </w:t>
      </w:r>
      <w:r w:rsidR="00C75C01" w:rsidRPr="00C75D49">
        <w:rPr>
          <w:rFonts w:ascii="Times New Roman" w:hAnsi="Times New Roman"/>
          <w:b/>
          <w:bCs/>
          <w:szCs w:val="24"/>
          <w:highlight w:val="yellow"/>
          <w:lang w:val="en-GB"/>
        </w:rPr>
        <w:t>January</w:t>
      </w:r>
      <w:r w:rsidRPr="00C75D49">
        <w:rPr>
          <w:rFonts w:ascii="Times New Roman" w:hAnsi="Times New Roman"/>
          <w:b/>
          <w:bCs/>
          <w:szCs w:val="24"/>
          <w:highlight w:val="yellow"/>
          <w:lang w:val="en-GB"/>
        </w:rPr>
        <w:t xml:space="preserve">, </w:t>
      </w:r>
      <w:r w:rsidR="00C75C01" w:rsidRPr="00C75D49">
        <w:rPr>
          <w:rFonts w:ascii="Times New Roman" w:hAnsi="Times New Roman"/>
          <w:b/>
          <w:bCs/>
          <w:szCs w:val="24"/>
          <w:highlight w:val="yellow"/>
          <w:lang w:val="en-GB"/>
        </w:rPr>
        <w:t xml:space="preserve">April, </w:t>
      </w:r>
      <w:r w:rsidRPr="00C75D49">
        <w:rPr>
          <w:rFonts w:ascii="Times New Roman" w:hAnsi="Times New Roman"/>
          <w:b/>
          <w:bCs/>
          <w:szCs w:val="24"/>
          <w:highlight w:val="yellow"/>
          <w:lang w:val="en-GB"/>
        </w:rPr>
        <w:t>Ju</w:t>
      </w:r>
      <w:r w:rsidR="00C75C01" w:rsidRPr="00C75D49">
        <w:rPr>
          <w:rFonts w:ascii="Times New Roman" w:hAnsi="Times New Roman"/>
          <w:b/>
          <w:bCs/>
          <w:szCs w:val="24"/>
          <w:highlight w:val="yellow"/>
          <w:lang w:val="en-GB"/>
        </w:rPr>
        <w:t>ly</w:t>
      </w:r>
      <w:r w:rsidRPr="00C75D49">
        <w:rPr>
          <w:rFonts w:ascii="Times New Roman" w:hAnsi="Times New Roman"/>
          <w:b/>
          <w:bCs/>
          <w:szCs w:val="24"/>
          <w:highlight w:val="yellow"/>
          <w:lang w:val="en-GB"/>
        </w:rPr>
        <w:t xml:space="preserve">, and </w:t>
      </w:r>
      <w:r w:rsidR="00C75C01" w:rsidRPr="00C75D49">
        <w:rPr>
          <w:rFonts w:ascii="Times New Roman" w:hAnsi="Times New Roman"/>
          <w:b/>
          <w:bCs/>
          <w:szCs w:val="24"/>
          <w:highlight w:val="yellow"/>
          <w:lang w:val="en-GB"/>
        </w:rPr>
        <w:t>October</w:t>
      </w:r>
      <w:r w:rsidRPr="00EC4582">
        <w:rPr>
          <w:rFonts w:ascii="Times New Roman" w:hAnsi="Times New Roman"/>
          <w:szCs w:val="24"/>
          <w:highlight w:val="yellow"/>
          <w:lang w:val="en-GB"/>
        </w:rPr>
        <w:t xml:space="preserve"> of each year. </w:t>
      </w:r>
      <w:r w:rsidRPr="00EC4582">
        <w:rPr>
          <w:rFonts w:ascii="Times New Roman" w:hAnsi="Times New Roman"/>
          <w:color w:val="000000"/>
          <w:szCs w:val="24"/>
          <w:highlight w:val="yellow"/>
          <w:lang w:val="en-GB"/>
        </w:rPr>
        <w:t xml:space="preserve">The </w:t>
      </w:r>
      <w:r w:rsidRPr="00DF100B">
        <w:rPr>
          <w:rFonts w:ascii="Times New Roman" w:hAnsi="Times New Roman"/>
          <w:color w:val="000000"/>
          <w:szCs w:val="24"/>
          <w:highlight w:val="yellow"/>
          <w:lang w:val="en-GB"/>
        </w:rPr>
        <w:t>meetings shall be held via Video/Teleconferencing.</w:t>
      </w:r>
      <w:r w:rsidRPr="007A2325">
        <w:rPr>
          <w:rFonts w:ascii="Times New Roman" w:hAnsi="Times New Roman"/>
          <w:color w:val="000000"/>
          <w:szCs w:val="24"/>
          <w:lang w:val="en-GB"/>
        </w:rPr>
        <w:t xml:space="preserve"> </w:t>
      </w:r>
    </w:p>
    <w:p w14:paraId="182C67E9" w14:textId="77777777" w:rsidR="0070695F" w:rsidRPr="00271C04" w:rsidRDefault="0070695F">
      <w:pPr>
        <w:widowControl/>
        <w:tabs>
          <w:tab w:val="left" w:pos="-1440"/>
          <w:tab w:val="left" w:pos="-720"/>
          <w:tab w:val="left" w:pos="360"/>
        </w:tabs>
        <w:spacing w:after="60"/>
        <w:rPr>
          <w:rFonts w:ascii="Times New Roman" w:hAnsi="Times New Roman"/>
          <w:szCs w:val="24"/>
          <w:lang w:val="en-GB"/>
        </w:rPr>
      </w:pPr>
    </w:p>
    <w:p w14:paraId="7A9B1C26" w14:textId="0D5E7400" w:rsidR="0070695F" w:rsidRDefault="004A711A">
      <w:pPr>
        <w:widowControl/>
        <w:numPr>
          <w:ilvl w:val="0"/>
          <w:numId w:val="3"/>
        </w:numPr>
        <w:tabs>
          <w:tab w:val="clear" w:pos="720"/>
          <w:tab w:val="left" w:pos="-1440"/>
          <w:tab w:val="left" w:pos="-720"/>
          <w:tab w:val="left" w:pos="360"/>
        </w:tabs>
        <w:spacing w:after="60"/>
        <w:ind w:left="360"/>
        <w:rPr>
          <w:rFonts w:ascii="Times New Roman" w:hAnsi="Times New Roman"/>
          <w:szCs w:val="24"/>
          <w:lang w:val="en-GB"/>
        </w:rPr>
      </w:pPr>
      <w:r w:rsidRPr="008114E0">
        <w:rPr>
          <w:rFonts w:ascii="Times New Roman" w:hAnsi="Times New Roman"/>
          <w:szCs w:val="24"/>
          <w:lang w:val="en-GB"/>
        </w:rPr>
        <w:t xml:space="preserve">Unit </w:t>
      </w:r>
      <w:r w:rsidR="0070695F" w:rsidRPr="007244DF">
        <w:rPr>
          <w:rFonts w:ascii="Times New Roman" w:hAnsi="Times New Roman"/>
          <w:szCs w:val="24"/>
          <w:lang w:val="en-GB"/>
        </w:rPr>
        <w:t>meetings shall be held quarterly in the months of March, June, September and December or on a more frequent basis if required.</w:t>
      </w:r>
    </w:p>
    <w:p w14:paraId="1A76D9D6" w14:textId="0C1C0921" w:rsidR="007E6AF7" w:rsidRPr="007E6AF7" w:rsidRDefault="007E6AF7" w:rsidP="00D43E1A">
      <w:pPr>
        <w:widowControl/>
        <w:tabs>
          <w:tab w:val="left" w:pos="-1440"/>
          <w:tab w:val="left" w:pos="-720"/>
          <w:tab w:val="left" w:pos="360"/>
        </w:tabs>
        <w:spacing w:after="60"/>
        <w:rPr>
          <w:rFonts w:ascii="Times New Roman" w:hAnsi="Times New Roman"/>
          <w:b/>
          <w:bCs/>
          <w:color w:val="000000"/>
          <w:szCs w:val="24"/>
          <w:lang w:val="en-GB"/>
        </w:rPr>
      </w:pPr>
      <w:r w:rsidRPr="00724F45">
        <w:rPr>
          <w:rFonts w:ascii="Times New Roman" w:hAnsi="Times New Roman"/>
          <w:b/>
          <w:bCs/>
          <w:szCs w:val="24"/>
          <w:highlight w:val="yellow"/>
          <w:lang w:val="en-GB"/>
        </w:rPr>
        <w:t>Amend as:</w:t>
      </w:r>
      <w:r w:rsidR="00FC02B1" w:rsidRPr="00FC02B1">
        <w:rPr>
          <w:rFonts w:ascii="Times New Roman" w:hAnsi="Times New Roman"/>
          <w:b/>
          <w:bCs/>
          <w:szCs w:val="24"/>
          <w:lang w:val="en-GB"/>
        </w:rPr>
        <w:t xml:space="preserve"> </w:t>
      </w:r>
      <w:bookmarkStart w:id="7" w:name="_Hlk97735565"/>
      <w:r w:rsidR="00FC02B1">
        <w:rPr>
          <w:rFonts w:ascii="Times New Roman" w:hAnsi="Times New Roman"/>
          <w:b/>
          <w:bCs/>
          <w:szCs w:val="24"/>
          <w:lang w:val="en-GB"/>
        </w:rPr>
        <w:t>Delete b) notation above and replace with:</w:t>
      </w:r>
      <w:bookmarkEnd w:id="7"/>
    </w:p>
    <w:p w14:paraId="3121EE84" w14:textId="4D8C3B1A" w:rsidR="007E6AF7" w:rsidRPr="00C75D49" w:rsidRDefault="00D43E1A" w:rsidP="00D43E1A">
      <w:pPr>
        <w:widowControl/>
        <w:tabs>
          <w:tab w:val="left" w:pos="-1440"/>
          <w:tab w:val="left" w:pos="-720"/>
          <w:tab w:val="left" w:pos="360"/>
        </w:tabs>
        <w:spacing w:after="60"/>
        <w:ind w:left="360"/>
        <w:rPr>
          <w:rFonts w:ascii="Times New Roman" w:hAnsi="Times New Roman"/>
          <w:b/>
          <w:bCs/>
          <w:szCs w:val="24"/>
          <w:lang w:val="en-GB"/>
        </w:rPr>
      </w:pPr>
      <w:r w:rsidRPr="00C75D49">
        <w:rPr>
          <w:rFonts w:ascii="Times New Roman" w:hAnsi="Times New Roman"/>
          <w:b/>
          <w:bCs/>
          <w:szCs w:val="24"/>
          <w:highlight w:val="yellow"/>
          <w:lang w:val="en-GB"/>
        </w:rPr>
        <w:t xml:space="preserve">Unit meetings </w:t>
      </w:r>
      <w:r w:rsidR="00184523" w:rsidRPr="00C75D49">
        <w:rPr>
          <w:rFonts w:ascii="Times New Roman" w:hAnsi="Times New Roman"/>
          <w:b/>
          <w:bCs/>
          <w:szCs w:val="24"/>
          <w:highlight w:val="yellow"/>
          <w:lang w:val="en-GB"/>
        </w:rPr>
        <w:t xml:space="preserve">(in addition to General &amp; Special meetings) </w:t>
      </w:r>
      <w:r w:rsidRPr="00C75D49">
        <w:rPr>
          <w:rFonts w:ascii="Times New Roman" w:hAnsi="Times New Roman"/>
          <w:b/>
          <w:bCs/>
          <w:szCs w:val="24"/>
          <w:highlight w:val="yellow"/>
          <w:lang w:val="en-GB"/>
        </w:rPr>
        <w:t>can be held on a more frequent basis if required.</w:t>
      </w:r>
    </w:p>
    <w:p w14:paraId="2B93DB16" w14:textId="77777777" w:rsidR="0070695F" w:rsidRPr="0086308B" w:rsidRDefault="0070695F">
      <w:pPr>
        <w:widowControl/>
        <w:tabs>
          <w:tab w:val="left" w:pos="-1440"/>
          <w:tab w:val="left" w:pos="-720"/>
          <w:tab w:val="left" w:pos="360"/>
        </w:tabs>
        <w:spacing w:after="60"/>
        <w:rPr>
          <w:rFonts w:ascii="Times New Roman" w:hAnsi="Times New Roman"/>
          <w:color w:val="FF0000"/>
          <w:szCs w:val="24"/>
          <w:lang w:val="en-GB"/>
        </w:rPr>
      </w:pPr>
    </w:p>
    <w:p w14:paraId="6248A971" w14:textId="77777777" w:rsidR="0070695F" w:rsidRPr="00271C04" w:rsidRDefault="0070695F">
      <w:pPr>
        <w:widowControl/>
        <w:numPr>
          <w:ilvl w:val="0"/>
          <w:numId w:val="3"/>
        </w:numPr>
        <w:tabs>
          <w:tab w:val="clear" w:pos="720"/>
          <w:tab w:val="left" w:pos="-1440"/>
          <w:tab w:val="left" w:pos="-720"/>
          <w:tab w:val="left" w:pos="360"/>
        </w:tabs>
        <w:spacing w:after="60"/>
        <w:ind w:left="360"/>
        <w:rPr>
          <w:rFonts w:ascii="Times New Roman" w:hAnsi="Times New Roman"/>
          <w:szCs w:val="24"/>
          <w:lang w:val="en-GB"/>
        </w:rPr>
      </w:pPr>
      <w:r w:rsidRPr="008114E0">
        <w:rPr>
          <w:rFonts w:ascii="Times New Roman" w:hAnsi="Times New Roman"/>
          <w:szCs w:val="24"/>
          <w:lang w:val="en-GB"/>
        </w:rPr>
        <w:t xml:space="preserve">Special </w:t>
      </w:r>
      <w:r w:rsidR="000A7C50" w:rsidRPr="008114E0">
        <w:rPr>
          <w:rFonts w:ascii="Times New Roman" w:hAnsi="Times New Roman"/>
          <w:szCs w:val="24"/>
          <w:lang w:val="en-GB"/>
        </w:rPr>
        <w:t>Meetings</w:t>
      </w:r>
      <w:r w:rsidR="000A7C50">
        <w:rPr>
          <w:rFonts w:ascii="Times New Roman" w:hAnsi="Times New Roman"/>
          <w:b/>
          <w:szCs w:val="24"/>
          <w:lang w:val="en-GB"/>
        </w:rPr>
        <w:t xml:space="preserve"> </w:t>
      </w:r>
      <w:r w:rsidRPr="00271C04">
        <w:rPr>
          <w:rFonts w:ascii="Times New Roman" w:hAnsi="Times New Roman"/>
          <w:szCs w:val="24"/>
          <w:lang w:val="en-GB"/>
        </w:rPr>
        <w:t xml:space="preserve">- General or </w:t>
      </w:r>
      <w:r w:rsidR="004A711A" w:rsidRPr="00EB005A">
        <w:rPr>
          <w:rFonts w:ascii="Times New Roman" w:hAnsi="Times New Roman"/>
          <w:szCs w:val="24"/>
          <w:lang w:val="en-GB"/>
        </w:rPr>
        <w:t xml:space="preserve">Unit </w:t>
      </w:r>
      <w:r w:rsidRPr="00271C04">
        <w:rPr>
          <w:rFonts w:ascii="Times New Roman" w:hAnsi="Times New Roman"/>
          <w:szCs w:val="24"/>
          <w:lang w:val="en-GB"/>
        </w:rPr>
        <w:t>membership meetings may be ordered by the Executive Board or requested in writing by no fewer than 12 members. The President shall call a special meeting within 7 days when so ordered or requested and shall see that all members receive at least twenty-four (24) hours' notice of the special meeting and the subject(s) to be discussed.  No business shall be transacted at the special meeting other than that for which the meeting is called and notice given.</w:t>
      </w:r>
    </w:p>
    <w:p w14:paraId="189934B6" w14:textId="77777777" w:rsidR="0070695F" w:rsidRPr="007244DF" w:rsidRDefault="0070695F">
      <w:pPr>
        <w:widowControl/>
        <w:tabs>
          <w:tab w:val="left" w:pos="-1440"/>
          <w:tab w:val="left" w:pos="-720"/>
          <w:tab w:val="left" w:pos="360"/>
        </w:tabs>
        <w:spacing w:after="60"/>
        <w:rPr>
          <w:rFonts w:ascii="Times New Roman" w:hAnsi="Times New Roman"/>
          <w:sz w:val="18"/>
          <w:szCs w:val="18"/>
          <w:lang w:val="en-GB"/>
        </w:rPr>
      </w:pPr>
    </w:p>
    <w:p w14:paraId="4887E9BB" w14:textId="77777777" w:rsidR="0070695F" w:rsidRPr="00271C04" w:rsidRDefault="00CD7F12">
      <w:pPr>
        <w:widowControl/>
        <w:numPr>
          <w:ilvl w:val="0"/>
          <w:numId w:val="3"/>
        </w:numPr>
        <w:tabs>
          <w:tab w:val="clear" w:pos="720"/>
          <w:tab w:val="left" w:pos="-1440"/>
          <w:tab w:val="left" w:pos="-720"/>
          <w:tab w:val="left" w:pos="360"/>
        </w:tabs>
        <w:spacing w:after="60"/>
        <w:ind w:left="360"/>
        <w:rPr>
          <w:rFonts w:ascii="Times New Roman" w:hAnsi="Times New Roman"/>
          <w:szCs w:val="24"/>
          <w:lang w:val="en-GB"/>
        </w:rPr>
      </w:pPr>
      <w:r w:rsidRPr="00271C04">
        <w:rPr>
          <w:rFonts w:ascii="Times New Roman" w:hAnsi="Times New Roman"/>
          <w:szCs w:val="24"/>
          <w:lang w:val="en-GB"/>
        </w:rPr>
        <w:t>General</w:t>
      </w:r>
      <w:r>
        <w:rPr>
          <w:rFonts w:ascii="Times New Roman" w:hAnsi="Times New Roman"/>
          <w:szCs w:val="24"/>
          <w:lang w:val="en-GB"/>
        </w:rPr>
        <w:t>/Special</w:t>
      </w:r>
      <w:r w:rsidRPr="00271C04">
        <w:rPr>
          <w:rFonts w:ascii="Times New Roman" w:hAnsi="Times New Roman"/>
          <w:szCs w:val="24"/>
          <w:lang w:val="en-GB"/>
        </w:rPr>
        <w:t xml:space="preserve"> Membership </w:t>
      </w:r>
      <w:r>
        <w:rPr>
          <w:rFonts w:ascii="Times New Roman" w:hAnsi="Times New Roman"/>
          <w:szCs w:val="24"/>
          <w:lang w:val="en-GB"/>
        </w:rPr>
        <w:t xml:space="preserve">Meeting - </w:t>
      </w:r>
      <w:r w:rsidR="0070695F" w:rsidRPr="00271C04">
        <w:rPr>
          <w:rFonts w:ascii="Times New Roman" w:hAnsi="Times New Roman"/>
          <w:szCs w:val="24"/>
          <w:lang w:val="en-GB"/>
        </w:rPr>
        <w:t>A quorum for the transaction of business at any meeting shall be 15 members, including at least three (3) members of the Executive Board.</w:t>
      </w:r>
    </w:p>
    <w:p w14:paraId="211E8CF1" w14:textId="77777777" w:rsidR="0070695F" w:rsidRPr="007244DF" w:rsidRDefault="0070695F">
      <w:pPr>
        <w:widowControl/>
        <w:tabs>
          <w:tab w:val="left" w:pos="-1440"/>
          <w:tab w:val="left" w:pos="-720"/>
          <w:tab w:val="left" w:pos="360"/>
        </w:tabs>
        <w:spacing w:after="60"/>
        <w:rPr>
          <w:rFonts w:ascii="Times New Roman" w:hAnsi="Times New Roman"/>
          <w:sz w:val="18"/>
          <w:szCs w:val="18"/>
          <w:lang w:val="en-GB"/>
        </w:rPr>
      </w:pPr>
    </w:p>
    <w:p w14:paraId="2C11C382" w14:textId="77777777" w:rsidR="0070695F" w:rsidRPr="00271C04" w:rsidRDefault="00CD7F12">
      <w:pPr>
        <w:widowControl/>
        <w:numPr>
          <w:ilvl w:val="0"/>
          <w:numId w:val="3"/>
        </w:numPr>
        <w:tabs>
          <w:tab w:val="clear" w:pos="720"/>
          <w:tab w:val="left" w:pos="-1440"/>
          <w:tab w:val="left" w:pos="-720"/>
          <w:tab w:val="left" w:pos="360"/>
        </w:tabs>
        <w:spacing w:after="60"/>
        <w:ind w:left="360"/>
        <w:rPr>
          <w:rFonts w:ascii="Times New Roman" w:hAnsi="Times New Roman"/>
          <w:szCs w:val="24"/>
          <w:lang w:val="en-GB"/>
        </w:rPr>
      </w:pPr>
      <w:r>
        <w:rPr>
          <w:rFonts w:ascii="Times New Roman" w:hAnsi="Times New Roman"/>
          <w:szCs w:val="24"/>
          <w:lang w:val="en-GB"/>
        </w:rPr>
        <w:t xml:space="preserve">Unit/Special Meeting - </w:t>
      </w:r>
      <w:r w:rsidR="0070695F" w:rsidRPr="00271C04">
        <w:rPr>
          <w:rFonts w:ascii="Times New Roman" w:hAnsi="Times New Roman"/>
          <w:szCs w:val="24"/>
          <w:lang w:val="en-GB"/>
        </w:rPr>
        <w:t xml:space="preserve">A quorum for the transaction of business at any meeting shall be </w:t>
      </w:r>
      <w:r w:rsidR="006E72C8" w:rsidRPr="00271C04">
        <w:rPr>
          <w:rFonts w:ascii="Times New Roman" w:hAnsi="Times New Roman"/>
          <w:color w:val="000000"/>
          <w:szCs w:val="24"/>
          <w:lang w:val="en-GB"/>
        </w:rPr>
        <w:t>six (6)</w:t>
      </w:r>
      <w:r w:rsidR="0070695F" w:rsidRPr="00271C04">
        <w:rPr>
          <w:rFonts w:ascii="Times New Roman" w:hAnsi="Times New Roman"/>
          <w:szCs w:val="24"/>
          <w:lang w:val="en-GB"/>
        </w:rPr>
        <w:t xml:space="preserve"> members, including at least one (1) member of the Executive Board.</w:t>
      </w:r>
    </w:p>
    <w:p w14:paraId="4086106B" w14:textId="77777777" w:rsidR="00BE0863" w:rsidRPr="00902D5F" w:rsidRDefault="00BE0863">
      <w:pPr>
        <w:widowControl/>
        <w:tabs>
          <w:tab w:val="left" w:pos="-1440"/>
          <w:tab w:val="left" w:pos="-720"/>
          <w:tab w:val="left" w:pos="360"/>
        </w:tabs>
        <w:spacing w:after="60"/>
        <w:rPr>
          <w:rFonts w:ascii="Times New Roman" w:hAnsi="Times New Roman"/>
          <w:szCs w:val="24"/>
          <w:lang w:val="en-GB"/>
        </w:rPr>
      </w:pPr>
    </w:p>
    <w:p w14:paraId="7230A991" w14:textId="77777777" w:rsidR="0070695F" w:rsidRPr="00271C04" w:rsidRDefault="0070695F">
      <w:pPr>
        <w:widowControl/>
        <w:numPr>
          <w:ilvl w:val="0"/>
          <w:numId w:val="3"/>
        </w:numPr>
        <w:tabs>
          <w:tab w:val="clear" w:pos="720"/>
          <w:tab w:val="left" w:pos="-1440"/>
          <w:tab w:val="left" w:pos="-720"/>
          <w:tab w:val="left" w:pos="360"/>
        </w:tabs>
        <w:ind w:left="360"/>
        <w:rPr>
          <w:rFonts w:ascii="Times New Roman" w:hAnsi="Times New Roman"/>
          <w:szCs w:val="24"/>
          <w:lang w:val="en-GB"/>
        </w:rPr>
      </w:pPr>
      <w:r w:rsidRPr="00271C04">
        <w:rPr>
          <w:rFonts w:ascii="Times New Roman" w:hAnsi="Times New Roman"/>
          <w:szCs w:val="24"/>
          <w:lang w:val="en-GB"/>
        </w:rPr>
        <w:t>The order of business at all membership meetings is as follows:</w:t>
      </w:r>
    </w:p>
    <w:p w14:paraId="4FE61191" w14:textId="77777777" w:rsidR="0070695F" w:rsidRPr="00271C04" w:rsidRDefault="0070695F">
      <w:pPr>
        <w:widowControl/>
        <w:numPr>
          <w:ilvl w:val="1"/>
          <w:numId w:val="3"/>
        </w:numPr>
        <w:tabs>
          <w:tab w:val="clear" w:pos="1440"/>
          <w:tab w:val="left" w:pos="-1440"/>
          <w:tab w:val="left" w:pos="-720"/>
          <w:tab w:val="left" w:pos="990"/>
        </w:tabs>
        <w:ind w:left="990" w:hanging="540"/>
        <w:rPr>
          <w:rFonts w:ascii="Times New Roman" w:hAnsi="Times New Roman"/>
          <w:szCs w:val="24"/>
          <w:lang w:val="en-GB"/>
        </w:rPr>
      </w:pPr>
      <w:r w:rsidRPr="00271C04">
        <w:rPr>
          <w:rFonts w:ascii="Times New Roman" w:hAnsi="Times New Roman"/>
          <w:szCs w:val="24"/>
          <w:lang w:val="en-GB"/>
        </w:rPr>
        <w:t>Roll call of Officers</w:t>
      </w:r>
    </w:p>
    <w:p w14:paraId="483CC51C" w14:textId="77777777" w:rsidR="006266E3" w:rsidRPr="00271C04" w:rsidRDefault="006266E3">
      <w:pPr>
        <w:widowControl/>
        <w:numPr>
          <w:ilvl w:val="1"/>
          <w:numId w:val="3"/>
        </w:numPr>
        <w:tabs>
          <w:tab w:val="clear" w:pos="1440"/>
          <w:tab w:val="left" w:pos="-1440"/>
          <w:tab w:val="left" w:pos="-720"/>
          <w:tab w:val="left" w:pos="990"/>
        </w:tabs>
        <w:ind w:left="990" w:hanging="540"/>
        <w:rPr>
          <w:rFonts w:ascii="Times New Roman" w:hAnsi="Times New Roman"/>
          <w:color w:val="000000"/>
          <w:szCs w:val="24"/>
          <w:lang w:val="en-GB"/>
        </w:rPr>
      </w:pPr>
      <w:r w:rsidRPr="00271C04">
        <w:rPr>
          <w:rFonts w:ascii="Times New Roman" w:hAnsi="Times New Roman"/>
          <w:color w:val="000000"/>
          <w:szCs w:val="24"/>
          <w:lang w:val="en-GB"/>
        </w:rPr>
        <w:t>Reading of the Equality Statement</w:t>
      </w:r>
    </w:p>
    <w:p w14:paraId="5E62B06A" w14:textId="77777777" w:rsidR="0070695F" w:rsidRPr="00271C04" w:rsidRDefault="0070695F">
      <w:pPr>
        <w:widowControl/>
        <w:numPr>
          <w:ilvl w:val="1"/>
          <w:numId w:val="3"/>
        </w:numPr>
        <w:tabs>
          <w:tab w:val="clear" w:pos="1440"/>
          <w:tab w:val="left" w:pos="-1440"/>
          <w:tab w:val="left" w:pos="-720"/>
          <w:tab w:val="left" w:pos="990"/>
        </w:tabs>
        <w:ind w:left="990" w:hanging="540"/>
        <w:rPr>
          <w:rFonts w:ascii="Times New Roman" w:hAnsi="Times New Roman"/>
          <w:szCs w:val="24"/>
          <w:lang w:val="en-GB"/>
        </w:rPr>
      </w:pPr>
      <w:r w:rsidRPr="00271C04">
        <w:rPr>
          <w:rFonts w:ascii="Times New Roman" w:hAnsi="Times New Roman"/>
          <w:szCs w:val="24"/>
          <w:lang w:val="en-GB"/>
        </w:rPr>
        <w:t>Voting on new members and Initiation</w:t>
      </w:r>
    </w:p>
    <w:p w14:paraId="0B16CC45" w14:textId="77777777" w:rsidR="0070695F" w:rsidRPr="00271C04" w:rsidRDefault="0070695F">
      <w:pPr>
        <w:widowControl/>
        <w:numPr>
          <w:ilvl w:val="1"/>
          <w:numId w:val="3"/>
        </w:numPr>
        <w:tabs>
          <w:tab w:val="clear" w:pos="1440"/>
          <w:tab w:val="left" w:pos="-1440"/>
          <w:tab w:val="left" w:pos="-720"/>
          <w:tab w:val="left" w:pos="990"/>
        </w:tabs>
        <w:ind w:left="990" w:hanging="540"/>
        <w:rPr>
          <w:rFonts w:ascii="Times New Roman" w:hAnsi="Times New Roman"/>
          <w:szCs w:val="24"/>
          <w:lang w:val="en-GB"/>
        </w:rPr>
      </w:pPr>
      <w:r w:rsidRPr="00271C04">
        <w:rPr>
          <w:rFonts w:ascii="Times New Roman" w:hAnsi="Times New Roman"/>
          <w:szCs w:val="24"/>
          <w:lang w:val="en-GB"/>
        </w:rPr>
        <w:t>Reading of Minutes</w:t>
      </w:r>
    </w:p>
    <w:p w14:paraId="04A72CEA" w14:textId="77777777" w:rsidR="0070695F" w:rsidRPr="00271C04" w:rsidRDefault="0070695F">
      <w:pPr>
        <w:widowControl/>
        <w:numPr>
          <w:ilvl w:val="1"/>
          <w:numId w:val="3"/>
        </w:numPr>
        <w:tabs>
          <w:tab w:val="clear" w:pos="1440"/>
          <w:tab w:val="left" w:pos="-1440"/>
          <w:tab w:val="left" w:pos="-720"/>
          <w:tab w:val="left" w:pos="990"/>
        </w:tabs>
        <w:ind w:left="990" w:hanging="540"/>
        <w:rPr>
          <w:rFonts w:ascii="Times New Roman" w:hAnsi="Times New Roman"/>
          <w:szCs w:val="24"/>
          <w:lang w:val="en-GB"/>
        </w:rPr>
      </w:pPr>
      <w:r w:rsidRPr="00271C04">
        <w:rPr>
          <w:rFonts w:ascii="Times New Roman" w:hAnsi="Times New Roman"/>
          <w:szCs w:val="24"/>
          <w:lang w:val="en-GB"/>
        </w:rPr>
        <w:t>Matters arising of Minutes</w:t>
      </w:r>
    </w:p>
    <w:p w14:paraId="1C72C92D" w14:textId="77777777" w:rsidR="0070695F" w:rsidRPr="00271C04" w:rsidRDefault="00026373">
      <w:pPr>
        <w:widowControl/>
        <w:numPr>
          <w:ilvl w:val="1"/>
          <w:numId w:val="3"/>
        </w:numPr>
        <w:tabs>
          <w:tab w:val="clear" w:pos="1440"/>
          <w:tab w:val="left" w:pos="-1440"/>
          <w:tab w:val="left" w:pos="-720"/>
          <w:tab w:val="left" w:pos="990"/>
        </w:tabs>
        <w:ind w:left="990" w:hanging="540"/>
        <w:rPr>
          <w:rFonts w:ascii="Times New Roman" w:hAnsi="Times New Roman"/>
          <w:szCs w:val="24"/>
          <w:lang w:val="en-GB"/>
        </w:rPr>
      </w:pPr>
      <w:r>
        <w:rPr>
          <w:rFonts w:ascii="Times New Roman" w:hAnsi="Times New Roman"/>
          <w:szCs w:val="24"/>
          <w:lang w:val="en-GB"/>
        </w:rPr>
        <w:t xml:space="preserve">Secretary </w:t>
      </w:r>
      <w:r w:rsidR="0070695F" w:rsidRPr="00271C04">
        <w:rPr>
          <w:rFonts w:ascii="Times New Roman" w:hAnsi="Times New Roman"/>
          <w:szCs w:val="24"/>
          <w:lang w:val="en-GB"/>
        </w:rPr>
        <w:t>Treasurer's report</w:t>
      </w:r>
    </w:p>
    <w:p w14:paraId="7A9C97B7" w14:textId="77777777" w:rsidR="0070695F" w:rsidRPr="00271C04" w:rsidRDefault="0070695F">
      <w:pPr>
        <w:widowControl/>
        <w:numPr>
          <w:ilvl w:val="1"/>
          <w:numId w:val="3"/>
        </w:numPr>
        <w:tabs>
          <w:tab w:val="clear" w:pos="1440"/>
          <w:tab w:val="left" w:pos="-1440"/>
          <w:tab w:val="left" w:pos="-720"/>
          <w:tab w:val="left" w:pos="990"/>
        </w:tabs>
        <w:ind w:left="990" w:hanging="540"/>
        <w:rPr>
          <w:rFonts w:ascii="Times New Roman" w:hAnsi="Times New Roman"/>
          <w:szCs w:val="24"/>
          <w:lang w:val="en-GB"/>
        </w:rPr>
      </w:pPr>
      <w:r w:rsidRPr="00271C04">
        <w:rPr>
          <w:rFonts w:ascii="Times New Roman" w:hAnsi="Times New Roman"/>
          <w:szCs w:val="24"/>
          <w:lang w:val="en-GB"/>
        </w:rPr>
        <w:t>Communications and bills</w:t>
      </w:r>
    </w:p>
    <w:p w14:paraId="6475358C" w14:textId="77777777" w:rsidR="0070695F" w:rsidRPr="00271C04" w:rsidRDefault="0070695F">
      <w:pPr>
        <w:widowControl/>
        <w:numPr>
          <w:ilvl w:val="1"/>
          <w:numId w:val="3"/>
        </w:numPr>
        <w:tabs>
          <w:tab w:val="clear" w:pos="1440"/>
          <w:tab w:val="left" w:pos="-1440"/>
          <w:tab w:val="left" w:pos="-720"/>
          <w:tab w:val="left" w:pos="990"/>
        </w:tabs>
        <w:ind w:left="990" w:hanging="540"/>
        <w:rPr>
          <w:rFonts w:ascii="Times New Roman" w:hAnsi="Times New Roman"/>
          <w:szCs w:val="24"/>
          <w:lang w:val="en-GB"/>
        </w:rPr>
      </w:pPr>
      <w:r w:rsidRPr="00271C04">
        <w:rPr>
          <w:rFonts w:ascii="Times New Roman" w:hAnsi="Times New Roman"/>
          <w:szCs w:val="24"/>
          <w:lang w:val="en-GB"/>
        </w:rPr>
        <w:t>Executive</w:t>
      </w:r>
      <w:r w:rsidR="008114E0">
        <w:rPr>
          <w:rFonts w:ascii="Times New Roman" w:hAnsi="Times New Roman"/>
          <w:szCs w:val="24"/>
          <w:lang w:val="en-GB"/>
        </w:rPr>
        <w:t xml:space="preserve"> Committee Board</w:t>
      </w:r>
      <w:r w:rsidRPr="00271C04">
        <w:rPr>
          <w:rFonts w:ascii="Times New Roman" w:hAnsi="Times New Roman"/>
          <w:szCs w:val="24"/>
          <w:lang w:val="en-GB"/>
        </w:rPr>
        <w:t xml:space="preserve"> report</w:t>
      </w:r>
    </w:p>
    <w:p w14:paraId="7F94359D" w14:textId="77777777" w:rsidR="0070695F" w:rsidRPr="00271C04" w:rsidRDefault="0070695F">
      <w:pPr>
        <w:widowControl/>
        <w:numPr>
          <w:ilvl w:val="1"/>
          <w:numId w:val="3"/>
        </w:numPr>
        <w:tabs>
          <w:tab w:val="clear" w:pos="1440"/>
          <w:tab w:val="left" w:pos="-1440"/>
          <w:tab w:val="left" w:pos="-720"/>
          <w:tab w:val="left" w:pos="990"/>
        </w:tabs>
        <w:ind w:left="990" w:hanging="540"/>
        <w:rPr>
          <w:rFonts w:ascii="Times New Roman" w:hAnsi="Times New Roman"/>
          <w:szCs w:val="24"/>
          <w:lang w:val="en-GB"/>
        </w:rPr>
      </w:pPr>
      <w:r w:rsidRPr="00271C04">
        <w:rPr>
          <w:rFonts w:ascii="Times New Roman" w:hAnsi="Times New Roman"/>
          <w:szCs w:val="24"/>
          <w:lang w:val="en-GB"/>
        </w:rPr>
        <w:t>Reports of committees and delegates</w:t>
      </w:r>
    </w:p>
    <w:p w14:paraId="73D9CE9B" w14:textId="77777777" w:rsidR="0070695F" w:rsidRPr="00271C04" w:rsidRDefault="0070695F">
      <w:pPr>
        <w:widowControl/>
        <w:numPr>
          <w:ilvl w:val="1"/>
          <w:numId w:val="3"/>
        </w:numPr>
        <w:tabs>
          <w:tab w:val="clear" w:pos="1440"/>
          <w:tab w:val="left" w:pos="-1440"/>
          <w:tab w:val="left" w:pos="-720"/>
          <w:tab w:val="left" w:pos="990"/>
        </w:tabs>
        <w:ind w:left="990" w:hanging="540"/>
        <w:rPr>
          <w:rFonts w:ascii="Times New Roman" w:hAnsi="Times New Roman"/>
          <w:szCs w:val="24"/>
          <w:lang w:val="en-GB"/>
        </w:rPr>
      </w:pPr>
      <w:r w:rsidRPr="00271C04">
        <w:rPr>
          <w:rFonts w:ascii="Times New Roman" w:hAnsi="Times New Roman"/>
          <w:szCs w:val="24"/>
          <w:lang w:val="en-GB"/>
        </w:rPr>
        <w:t>Nominations, Elections, or Installations</w:t>
      </w:r>
    </w:p>
    <w:p w14:paraId="05D7F2D8" w14:textId="77777777" w:rsidR="003600ED" w:rsidRDefault="0070695F">
      <w:pPr>
        <w:widowControl/>
        <w:numPr>
          <w:ilvl w:val="1"/>
          <w:numId w:val="3"/>
        </w:numPr>
        <w:tabs>
          <w:tab w:val="clear" w:pos="1440"/>
          <w:tab w:val="left" w:pos="-1440"/>
          <w:tab w:val="left" w:pos="-720"/>
          <w:tab w:val="left" w:pos="990"/>
        </w:tabs>
        <w:ind w:left="990" w:hanging="540"/>
        <w:rPr>
          <w:rFonts w:ascii="Times New Roman" w:hAnsi="Times New Roman"/>
          <w:szCs w:val="24"/>
          <w:lang w:val="en-GB"/>
        </w:rPr>
      </w:pPr>
      <w:r w:rsidRPr="00271C04">
        <w:rPr>
          <w:rFonts w:ascii="Times New Roman" w:hAnsi="Times New Roman"/>
          <w:szCs w:val="24"/>
          <w:lang w:val="en-GB"/>
        </w:rPr>
        <w:t>Unfinished business</w:t>
      </w:r>
    </w:p>
    <w:p w14:paraId="547F3FC1" w14:textId="77777777" w:rsidR="0070695F" w:rsidRPr="00271C04" w:rsidRDefault="0070695F">
      <w:pPr>
        <w:widowControl/>
        <w:numPr>
          <w:ilvl w:val="1"/>
          <w:numId w:val="3"/>
        </w:numPr>
        <w:tabs>
          <w:tab w:val="clear" w:pos="1440"/>
          <w:tab w:val="left" w:pos="-1440"/>
          <w:tab w:val="left" w:pos="-720"/>
          <w:tab w:val="left" w:pos="990"/>
        </w:tabs>
        <w:ind w:left="990" w:hanging="540"/>
        <w:rPr>
          <w:rFonts w:ascii="Times New Roman" w:hAnsi="Times New Roman"/>
          <w:szCs w:val="24"/>
          <w:lang w:val="en-GB"/>
        </w:rPr>
      </w:pPr>
      <w:r w:rsidRPr="00271C04">
        <w:rPr>
          <w:rFonts w:ascii="Times New Roman" w:hAnsi="Times New Roman"/>
          <w:szCs w:val="24"/>
          <w:lang w:val="en-GB"/>
        </w:rPr>
        <w:t>New business</w:t>
      </w:r>
    </w:p>
    <w:p w14:paraId="30BDA8BB" w14:textId="77777777" w:rsidR="0070695F" w:rsidRPr="00271C04" w:rsidRDefault="0070695F">
      <w:pPr>
        <w:widowControl/>
        <w:numPr>
          <w:ilvl w:val="1"/>
          <w:numId w:val="3"/>
        </w:numPr>
        <w:tabs>
          <w:tab w:val="clear" w:pos="1440"/>
          <w:tab w:val="left" w:pos="-1440"/>
          <w:tab w:val="left" w:pos="-720"/>
          <w:tab w:val="left" w:pos="990"/>
        </w:tabs>
        <w:ind w:left="990" w:hanging="540"/>
        <w:rPr>
          <w:rFonts w:ascii="Times New Roman" w:hAnsi="Times New Roman"/>
          <w:szCs w:val="24"/>
          <w:lang w:val="en-GB"/>
        </w:rPr>
      </w:pPr>
      <w:r w:rsidRPr="00271C04">
        <w:rPr>
          <w:rFonts w:ascii="Times New Roman" w:hAnsi="Times New Roman"/>
          <w:szCs w:val="24"/>
          <w:lang w:val="en-GB"/>
        </w:rPr>
        <w:t>Good of the Union</w:t>
      </w:r>
    </w:p>
    <w:p w14:paraId="76FECAB3" w14:textId="77777777" w:rsidR="0070695F" w:rsidRPr="00271C04" w:rsidRDefault="0070695F">
      <w:pPr>
        <w:widowControl/>
        <w:numPr>
          <w:ilvl w:val="1"/>
          <w:numId w:val="3"/>
        </w:numPr>
        <w:tabs>
          <w:tab w:val="clear" w:pos="1440"/>
          <w:tab w:val="left" w:pos="-1440"/>
          <w:tab w:val="left" w:pos="-720"/>
          <w:tab w:val="left" w:pos="990"/>
        </w:tabs>
        <w:ind w:left="990" w:hanging="540"/>
        <w:rPr>
          <w:rFonts w:ascii="Times New Roman" w:hAnsi="Times New Roman"/>
          <w:szCs w:val="24"/>
          <w:lang w:val="en-GB"/>
        </w:rPr>
      </w:pPr>
      <w:r w:rsidRPr="00271C04">
        <w:rPr>
          <w:rFonts w:ascii="Times New Roman" w:hAnsi="Times New Roman"/>
          <w:szCs w:val="24"/>
          <w:lang w:val="en-GB"/>
        </w:rPr>
        <w:t>Adjournment</w:t>
      </w:r>
    </w:p>
    <w:p w14:paraId="27B31AC8" w14:textId="77777777" w:rsidR="0070695F" w:rsidRPr="00271C04" w:rsidRDefault="0070695F">
      <w:pPr>
        <w:widowControl/>
        <w:jc w:val="right"/>
        <w:rPr>
          <w:rFonts w:ascii="Times New Roman" w:hAnsi="Times New Roman"/>
          <w:szCs w:val="24"/>
          <w:lang w:val="fr-CA"/>
        </w:rPr>
      </w:pPr>
      <w:r w:rsidRPr="00271C04">
        <w:rPr>
          <w:rFonts w:ascii="Times New Roman" w:hAnsi="Times New Roman"/>
          <w:szCs w:val="24"/>
          <w:lang w:val="fr-CA"/>
        </w:rPr>
        <w:t>(Article B.</w:t>
      </w:r>
      <w:r w:rsidR="004E3CA6" w:rsidRPr="00271C04" w:rsidDel="004E3CA6">
        <w:rPr>
          <w:rFonts w:ascii="Times New Roman" w:hAnsi="Times New Roman"/>
          <w:szCs w:val="24"/>
          <w:lang w:val="fr-CA"/>
        </w:rPr>
        <w:t xml:space="preserve"> </w:t>
      </w:r>
      <w:r w:rsidR="004E3CA6">
        <w:rPr>
          <w:rFonts w:ascii="Times New Roman" w:hAnsi="Times New Roman"/>
          <w:szCs w:val="24"/>
          <w:lang w:val="fr-CA"/>
        </w:rPr>
        <w:t>6.1</w:t>
      </w:r>
      <w:r w:rsidRPr="00271C04">
        <w:rPr>
          <w:rFonts w:ascii="Times New Roman" w:hAnsi="Times New Roman"/>
          <w:szCs w:val="24"/>
          <w:lang w:val="fr-CA"/>
        </w:rPr>
        <w:t>)</w:t>
      </w:r>
    </w:p>
    <w:p w14:paraId="1D1737E9" w14:textId="77777777" w:rsidR="00304C2C" w:rsidRDefault="00304C2C" w:rsidP="00DE2B81">
      <w:pPr>
        <w:pStyle w:val="Heading2"/>
        <w:rPr>
          <w:rFonts w:ascii="Times New Roman" w:hAnsi="Times New Roman"/>
          <w:u w:val="single"/>
          <w:lang w:val="en-GB"/>
        </w:rPr>
      </w:pPr>
    </w:p>
    <w:p w14:paraId="1EC8A38A" w14:textId="77777777" w:rsidR="00DE2B81" w:rsidRPr="00BE0863" w:rsidRDefault="00534307" w:rsidP="00DE2B81">
      <w:pPr>
        <w:pStyle w:val="Heading2"/>
        <w:rPr>
          <w:rFonts w:ascii="Times New Roman" w:hAnsi="Times New Roman"/>
          <w:u w:val="single"/>
          <w:vertAlign w:val="subscript"/>
        </w:rPr>
      </w:pPr>
      <w:bookmarkStart w:id="8" w:name="_Toc395512919"/>
      <w:r w:rsidRPr="00534307">
        <w:rPr>
          <w:rFonts w:ascii="Times New Roman" w:hAnsi="Times New Roman"/>
          <w:u w:val="single"/>
        </w:rPr>
        <w:t>SECTION 5 – EXPENDITURES</w:t>
      </w:r>
      <w:bookmarkEnd w:id="8"/>
      <w:r w:rsidRPr="00534307">
        <w:rPr>
          <w:rFonts w:ascii="Times New Roman" w:hAnsi="Times New Roman"/>
          <w:u w:val="single"/>
          <w:vertAlign w:val="subscript"/>
        </w:rPr>
        <w:t xml:space="preserve"> </w:t>
      </w:r>
    </w:p>
    <w:p w14:paraId="123699F6" w14:textId="77777777" w:rsidR="00DE2B81" w:rsidRPr="00824FF1" w:rsidRDefault="00DE2B81" w:rsidP="00DE2B81"/>
    <w:p w14:paraId="53BD2804" w14:textId="77777777" w:rsidR="00DE2B81" w:rsidRPr="0041428C" w:rsidRDefault="00DE2B81" w:rsidP="00DE2B81">
      <w:pPr>
        <w:pStyle w:val="ListParagraph"/>
        <w:widowControl/>
        <w:numPr>
          <w:ilvl w:val="0"/>
          <w:numId w:val="24"/>
        </w:numPr>
        <w:ind w:left="360"/>
        <w:rPr>
          <w:rFonts w:ascii="Times New Roman" w:hAnsi="Times New Roman"/>
          <w:b/>
          <w:szCs w:val="24"/>
        </w:rPr>
      </w:pPr>
      <w:r w:rsidRPr="0041428C">
        <w:rPr>
          <w:rFonts w:ascii="Times New Roman" w:hAnsi="Times New Roman"/>
          <w:b/>
          <w:szCs w:val="24"/>
        </w:rPr>
        <w:t>Payment of Local Union Funds</w:t>
      </w:r>
    </w:p>
    <w:p w14:paraId="1AB4FD65" w14:textId="77777777" w:rsidR="00DE2B81" w:rsidRPr="0041428C" w:rsidRDefault="00DE2B81" w:rsidP="00DE2B81">
      <w:pPr>
        <w:pStyle w:val="ListParagraph"/>
        <w:ind w:left="360"/>
        <w:rPr>
          <w:rFonts w:ascii="Times New Roman" w:hAnsi="Times New Roman"/>
          <w:szCs w:val="24"/>
        </w:rPr>
      </w:pPr>
      <w:r w:rsidRPr="0041428C">
        <w:rPr>
          <w:rFonts w:ascii="Times New Roman" w:hAnsi="Times New Roman"/>
          <w:szCs w:val="24"/>
        </w:rPr>
        <w:t>Funds can only be spent for valid purposes of the Local Union under the following circumstances:</w:t>
      </w:r>
    </w:p>
    <w:p w14:paraId="2C69BA4C" w14:textId="77777777" w:rsidR="00DE2B81" w:rsidRPr="0041428C" w:rsidRDefault="00DE2B81" w:rsidP="00DE2B81">
      <w:pPr>
        <w:pStyle w:val="ListParagraph"/>
        <w:ind w:left="360"/>
        <w:rPr>
          <w:rFonts w:ascii="Times New Roman" w:hAnsi="Times New Roman"/>
          <w:szCs w:val="24"/>
        </w:rPr>
      </w:pPr>
    </w:p>
    <w:p w14:paraId="6F1CCEB2" w14:textId="77777777" w:rsidR="00DE2B81" w:rsidRPr="0041428C" w:rsidRDefault="00DE2B81" w:rsidP="00DE2B81">
      <w:pPr>
        <w:pStyle w:val="ListParagraph"/>
        <w:widowControl/>
        <w:numPr>
          <w:ilvl w:val="1"/>
          <w:numId w:val="23"/>
        </w:numPr>
        <w:spacing w:after="240"/>
        <w:contextualSpacing/>
        <w:rPr>
          <w:rFonts w:ascii="Times New Roman" w:hAnsi="Times New Roman"/>
          <w:dstrike/>
          <w:szCs w:val="24"/>
        </w:rPr>
      </w:pPr>
      <w:r w:rsidRPr="0041428C">
        <w:rPr>
          <w:rFonts w:ascii="Times New Roman" w:hAnsi="Times New Roman"/>
          <w:szCs w:val="24"/>
        </w:rPr>
        <w:t>When the expenditure is authorized by a budget approved by a majority of members present and voting at a regular or special membership meeting;</w:t>
      </w:r>
    </w:p>
    <w:p w14:paraId="3F3281BE" w14:textId="77777777" w:rsidR="00DE2B81" w:rsidRPr="0041428C" w:rsidRDefault="00DE2B81" w:rsidP="00DE2B81">
      <w:pPr>
        <w:pStyle w:val="ListParagraph"/>
        <w:widowControl/>
        <w:numPr>
          <w:ilvl w:val="1"/>
          <w:numId w:val="23"/>
        </w:numPr>
        <w:spacing w:after="240"/>
        <w:contextualSpacing/>
        <w:rPr>
          <w:rFonts w:ascii="Times New Roman" w:hAnsi="Times New Roman"/>
          <w:szCs w:val="24"/>
        </w:rPr>
      </w:pPr>
      <w:r w:rsidRPr="0041428C">
        <w:rPr>
          <w:rFonts w:ascii="Times New Roman" w:hAnsi="Times New Roman"/>
          <w:szCs w:val="24"/>
        </w:rPr>
        <w:t xml:space="preserve">When these </w:t>
      </w:r>
      <w:r w:rsidR="00C507D1">
        <w:rPr>
          <w:rFonts w:ascii="Times New Roman" w:hAnsi="Times New Roman"/>
          <w:szCs w:val="24"/>
        </w:rPr>
        <w:t>by-laws</w:t>
      </w:r>
      <w:r w:rsidRPr="0041428C">
        <w:rPr>
          <w:rFonts w:ascii="Times New Roman" w:hAnsi="Times New Roman"/>
          <w:szCs w:val="24"/>
        </w:rPr>
        <w:t xml:space="preserve"> approve the expenditure; or</w:t>
      </w:r>
    </w:p>
    <w:p w14:paraId="0FA83243" w14:textId="77777777" w:rsidR="00912CD5" w:rsidRPr="0041428C" w:rsidRDefault="00DE2B81" w:rsidP="0041428C">
      <w:pPr>
        <w:pStyle w:val="ListParagraph"/>
        <w:widowControl/>
        <w:numPr>
          <w:ilvl w:val="1"/>
          <w:numId w:val="23"/>
        </w:numPr>
        <w:spacing w:after="240"/>
        <w:contextualSpacing/>
        <w:rPr>
          <w:rFonts w:ascii="Times New Roman" w:hAnsi="Times New Roman"/>
          <w:szCs w:val="24"/>
          <w:lang w:val="en-GB"/>
        </w:rPr>
      </w:pPr>
      <w:r w:rsidRPr="0041428C">
        <w:rPr>
          <w:rFonts w:ascii="Times New Roman" w:hAnsi="Times New Roman"/>
          <w:szCs w:val="24"/>
        </w:rPr>
        <w:t>Through a vote of the majority of members present and voting at a regular or special membership meeting</w:t>
      </w:r>
      <w:r w:rsidR="00E14747" w:rsidRPr="0041428C">
        <w:rPr>
          <w:rFonts w:ascii="Times New Roman" w:hAnsi="Times New Roman"/>
          <w:szCs w:val="24"/>
        </w:rPr>
        <w:t>;</w:t>
      </w:r>
    </w:p>
    <w:p w14:paraId="429CFED2" w14:textId="77777777" w:rsidR="004B552D" w:rsidRPr="0041428C" w:rsidRDefault="004B552D" w:rsidP="0041428C">
      <w:pPr>
        <w:pStyle w:val="ListParagraph"/>
        <w:widowControl/>
        <w:numPr>
          <w:ilvl w:val="1"/>
          <w:numId w:val="23"/>
        </w:numPr>
        <w:spacing w:after="240"/>
        <w:contextualSpacing/>
        <w:rPr>
          <w:rFonts w:ascii="Times New Roman" w:hAnsi="Times New Roman"/>
          <w:szCs w:val="24"/>
          <w:lang w:val="en-GB"/>
        </w:rPr>
      </w:pPr>
      <w:r w:rsidRPr="006906F5">
        <w:rPr>
          <w:rFonts w:ascii="Times New Roman" w:hAnsi="Times New Roman"/>
          <w:szCs w:val="24"/>
          <w:lang w:val="en-GB"/>
        </w:rPr>
        <w:t xml:space="preserve">Voting may take place </w:t>
      </w:r>
      <w:r w:rsidR="00132630" w:rsidRPr="006906F5">
        <w:rPr>
          <w:rFonts w:ascii="Times New Roman" w:hAnsi="Times New Roman"/>
          <w:szCs w:val="24"/>
          <w:lang w:val="en-GB"/>
        </w:rPr>
        <w:t xml:space="preserve">using </w:t>
      </w:r>
      <w:r w:rsidRPr="006906F5">
        <w:rPr>
          <w:rFonts w:ascii="Times New Roman" w:hAnsi="Times New Roman"/>
          <w:szCs w:val="24"/>
          <w:lang w:val="en-GB"/>
        </w:rPr>
        <w:t xml:space="preserve">a </w:t>
      </w:r>
      <w:r w:rsidRPr="0041428C">
        <w:rPr>
          <w:rFonts w:ascii="Times New Roman" w:hAnsi="Times New Roman"/>
          <w:szCs w:val="24"/>
          <w:lang w:val="en-GB"/>
        </w:rPr>
        <w:t xml:space="preserve">secure electronic format. </w:t>
      </w:r>
    </w:p>
    <w:p w14:paraId="1BE886E6" w14:textId="77777777" w:rsidR="004B552D" w:rsidRPr="006906F5" w:rsidRDefault="004B552D" w:rsidP="006906F5">
      <w:pPr>
        <w:pStyle w:val="ListParagraph"/>
        <w:widowControl/>
        <w:spacing w:after="240"/>
        <w:ind w:left="1080"/>
        <w:contextualSpacing/>
        <w:rPr>
          <w:rFonts w:ascii="Times New Roman" w:hAnsi="Times New Roman"/>
          <w:szCs w:val="24"/>
        </w:rPr>
      </w:pPr>
    </w:p>
    <w:p w14:paraId="428BD968" w14:textId="77777777" w:rsidR="00DE2B81" w:rsidRPr="006906F5" w:rsidRDefault="00DE2B81" w:rsidP="0041428C">
      <w:pPr>
        <w:pStyle w:val="ListParagraph"/>
        <w:jc w:val="right"/>
        <w:rPr>
          <w:rFonts w:ascii="Times New Roman" w:hAnsi="Times New Roman"/>
          <w:szCs w:val="24"/>
        </w:rPr>
      </w:pPr>
      <w:r w:rsidRPr="006906F5">
        <w:rPr>
          <w:rFonts w:ascii="Times New Roman" w:hAnsi="Times New Roman"/>
          <w:szCs w:val="24"/>
        </w:rPr>
        <w:t>(Article B.4.4)</w:t>
      </w:r>
    </w:p>
    <w:p w14:paraId="0A2038EF" w14:textId="77777777" w:rsidR="00DE2B81" w:rsidRPr="006906F5" w:rsidRDefault="00DE2B81" w:rsidP="00DE2B81">
      <w:pPr>
        <w:pStyle w:val="ListParagraph"/>
        <w:ind w:left="7200" w:firstLine="720"/>
        <w:jc w:val="center"/>
        <w:rPr>
          <w:rFonts w:ascii="Times New Roman" w:hAnsi="Times New Roman"/>
          <w:szCs w:val="24"/>
        </w:rPr>
      </w:pPr>
    </w:p>
    <w:p w14:paraId="1134ED9D" w14:textId="77777777" w:rsidR="00DE2B81" w:rsidRPr="0041428C" w:rsidRDefault="00DE2B81" w:rsidP="003D0FB6">
      <w:pPr>
        <w:ind w:left="426" w:hanging="426"/>
        <w:rPr>
          <w:rFonts w:ascii="Times New Roman" w:hAnsi="Times New Roman"/>
          <w:b/>
          <w:szCs w:val="24"/>
        </w:rPr>
      </w:pPr>
      <w:r w:rsidRPr="0041428C">
        <w:rPr>
          <w:rFonts w:ascii="Times New Roman" w:hAnsi="Times New Roman"/>
          <w:szCs w:val="24"/>
        </w:rPr>
        <w:t>(b)</w:t>
      </w:r>
      <w:r w:rsidRPr="0041428C">
        <w:rPr>
          <w:rFonts w:ascii="Times New Roman" w:hAnsi="Times New Roman"/>
          <w:b/>
          <w:szCs w:val="24"/>
        </w:rPr>
        <w:tab/>
        <w:t>Payment of Per Capita Tax and Affiliation Fees</w:t>
      </w:r>
    </w:p>
    <w:p w14:paraId="368C49C5" w14:textId="77777777" w:rsidR="003600ED" w:rsidRDefault="00DE2B81">
      <w:pPr>
        <w:ind w:left="426"/>
        <w:rPr>
          <w:rFonts w:ascii="Times New Roman" w:hAnsi="Times New Roman"/>
          <w:szCs w:val="24"/>
        </w:rPr>
      </w:pPr>
      <w:r w:rsidRPr="0041428C">
        <w:rPr>
          <w:rFonts w:ascii="Times New Roman" w:hAnsi="Times New Roman"/>
          <w:szCs w:val="24"/>
        </w:rPr>
        <w:t xml:space="preserve">Authorization to pay per capita tax to CUPE National, to CUPE Ontario Provincial Division (OD), Canadian Labour Congress (CLC), Ontario Federation of Labour (OFL), applicable CUPE District Councils or any </w:t>
      </w:r>
      <w:ins w:id="9" w:author="Jennifer Barnett" w:date="2015-03-20T15:05:00Z">
        <w:r w:rsidR="00F557E0">
          <w:rPr>
            <w:rFonts w:ascii="Times New Roman" w:hAnsi="Times New Roman"/>
            <w:szCs w:val="24"/>
          </w:rPr>
          <w:t>L</w:t>
        </w:r>
      </w:ins>
      <w:r w:rsidRPr="0041428C">
        <w:rPr>
          <w:rFonts w:ascii="Times New Roman" w:hAnsi="Times New Roman"/>
          <w:szCs w:val="24"/>
        </w:rPr>
        <w:t>abour organization the Local Union is affiliated with, is not required.</w:t>
      </w:r>
    </w:p>
    <w:p w14:paraId="3EF6EB13" w14:textId="77777777" w:rsidR="00DE2B81" w:rsidRPr="0041428C" w:rsidRDefault="00DE2B81" w:rsidP="00DE2B81">
      <w:pPr>
        <w:ind w:left="360"/>
        <w:rPr>
          <w:rFonts w:ascii="Times New Roman" w:hAnsi="Times New Roman"/>
          <w:szCs w:val="24"/>
        </w:rPr>
      </w:pPr>
    </w:p>
    <w:p w14:paraId="21A50FF2" w14:textId="77777777" w:rsidR="00DE2B81" w:rsidRPr="0041428C" w:rsidRDefault="00DE2B81" w:rsidP="003D0FB6">
      <w:pPr>
        <w:ind w:left="426" w:hanging="426"/>
        <w:rPr>
          <w:rFonts w:ascii="Times New Roman" w:hAnsi="Times New Roman"/>
          <w:b/>
          <w:szCs w:val="24"/>
          <w:vertAlign w:val="subscript"/>
        </w:rPr>
      </w:pPr>
      <w:r w:rsidRPr="0041428C">
        <w:rPr>
          <w:rFonts w:ascii="Times New Roman" w:hAnsi="Times New Roman"/>
          <w:szCs w:val="24"/>
        </w:rPr>
        <w:t>(c)</w:t>
      </w:r>
      <w:r w:rsidRPr="0041428C">
        <w:rPr>
          <w:rFonts w:ascii="Times New Roman" w:hAnsi="Times New Roman"/>
          <w:szCs w:val="24"/>
        </w:rPr>
        <w:tab/>
      </w:r>
      <w:r w:rsidRPr="0041428C">
        <w:rPr>
          <w:rFonts w:ascii="Times New Roman" w:hAnsi="Times New Roman"/>
          <w:b/>
          <w:szCs w:val="24"/>
        </w:rPr>
        <w:t>Payment of Local Union Funds to Members or Causes Outside of CUPE</w:t>
      </w:r>
    </w:p>
    <w:p w14:paraId="54617ACC" w14:textId="77777777" w:rsidR="003600ED" w:rsidRDefault="00DE2B81">
      <w:pPr>
        <w:widowControl/>
        <w:ind w:left="426"/>
        <w:rPr>
          <w:rFonts w:ascii="Times New Roman" w:hAnsi="Times New Roman"/>
          <w:szCs w:val="24"/>
          <w:lang w:val="en-GB"/>
        </w:rPr>
      </w:pPr>
      <w:r w:rsidRPr="0041428C">
        <w:rPr>
          <w:rFonts w:ascii="Times New Roman" w:hAnsi="Times New Roman"/>
          <w:szCs w:val="24"/>
        </w:rPr>
        <w:t xml:space="preserve">In the case of a grant or a contribution to a member(s) or a cause(s) outside of CUPE greater than $100, a notice of motion must be made at a regular membership meeting and then </w:t>
      </w:r>
      <w:r w:rsidR="00D92D0E" w:rsidRPr="0041428C">
        <w:rPr>
          <w:rFonts w:ascii="Times New Roman" w:hAnsi="Times New Roman"/>
          <w:szCs w:val="24"/>
        </w:rPr>
        <w:t xml:space="preserve">approved </w:t>
      </w:r>
      <w:r w:rsidRPr="0041428C">
        <w:rPr>
          <w:rFonts w:ascii="Times New Roman" w:hAnsi="Times New Roman"/>
          <w:szCs w:val="24"/>
        </w:rPr>
        <w:t>before the grant or contribution can be paid out.</w:t>
      </w:r>
      <w:r>
        <w:t xml:space="preserve"> </w:t>
      </w:r>
      <w:r w:rsidR="00D92D0E">
        <w:rPr>
          <w:rFonts w:ascii="Times New Roman" w:hAnsi="Times New Roman"/>
          <w:szCs w:val="24"/>
          <w:lang w:val="en-GB"/>
        </w:rPr>
        <w:t xml:space="preserve">Voting will take place after 10 calendar days of the motion using a secure electronic format. </w:t>
      </w:r>
    </w:p>
    <w:p w14:paraId="3AB0D3AE" w14:textId="77777777" w:rsidR="00DE2B81" w:rsidRPr="00DE2B81" w:rsidRDefault="00DE2B81" w:rsidP="00DE2B81">
      <w:pPr>
        <w:rPr>
          <w:color w:val="000000"/>
        </w:rPr>
      </w:pPr>
    </w:p>
    <w:p w14:paraId="2CB57F72" w14:textId="1C9596D5" w:rsidR="00DE2B81" w:rsidRDefault="00DE2B81" w:rsidP="003D0FB6">
      <w:pPr>
        <w:ind w:left="426" w:hanging="426"/>
        <w:rPr>
          <w:rFonts w:ascii="Times New Roman" w:hAnsi="Times New Roman"/>
          <w:color w:val="000000"/>
        </w:rPr>
      </w:pPr>
      <w:r w:rsidRPr="0041428C">
        <w:rPr>
          <w:rFonts w:ascii="Times New Roman" w:hAnsi="Times New Roman"/>
        </w:rPr>
        <w:t>(d)</w:t>
      </w:r>
      <w:r w:rsidRPr="0041428C">
        <w:rPr>
          <w:rFonts w:ascii="Times New Roman" w:hAnsi="Times New Roman"/>
          <w:b/>
        </w:rPr>
        <w:tab/>
      </w:r>
      <w:r w:rsidRPr="0041428C">
        <w:rPr>
          <w:rFonts w:ascii="Times New Roman" w:hAnsi="Times New Roman"/>
          <w:color w:val="000000"/>
        </w:rPr>
        <w:t xml:space="preserve">No Officer or member of Local </w:t>
      </w:r>
      <w:r w:rsidR="00A42C5E" w:rsidRPr="0041428C">
        <w:rPr>
          <w:rFonts w:ascii="Times New Roman" w:hAnsi="Times New Roman"/>
          <w:color w:val="000000"/>
        </w:rPr>
        <w:t xml:space="preserve">3313 </w:t>
      </w:r>
      <w:r w:rsidRPr="0041428C">
        <w:rPr>
          <w:rFonts w:ascii="Times New Roman" w:hAnsi="Times New Roman"/>
          <w:color w:val="000000"/>
        </w:rPr>
        <w:t xml:space="preserve">will be allowed to spend any Local Union funds without first having received authorization under Section </w:t>
      </w:r>
      <w:r w:rsidR="00E14747" w:rsidRPr="0041428C">
        <w:rPr>
          <w:rFonts w:ascii="Times New Roman" w:hAnsi="Times New Roman"/>
          <w:color w:val="000000"/>
        </w:rPr>
        <w:t>5</w:t>
      </w:r>
      <w:r w:rsidRPr="0041428C">
        <w:rPr>
          <w:rFonts w:ascii="Times New Roman" w:hAnsi="Times New Roman"/>
          <w:color w:val="000000"/>
        </w:rPr>
        <w:t xml:space="preserve">(a) of these </w:t>
      </w:r>
      <w:r w:rsidR="00C507D1">
        <w:rPr>
          <w:rFonts w:ascii="Times New Roman" w:hAnsi="Times New Roman"/>
          <w:color w:val="000000"/>
        </w:rPr>
        <w:t>by-law</w:t>
      </w:r>
      <w:r w:rsidR="00BA34EF">
        <w:rPr>
          <w:rFonts w:ascii="Times New Roman" w:hAnsi="Times New Roman"/>
          <w:color w:val="000000"/>
        </w:rPr>
        <w:t>s</w:t>
      </w:r>
      <w:r w:rsidRPr="0041428C">
        <w:rPr>
          <w:rFonts w:ascii="Times New Roman" w:hAnsi="Times New Roman"/>
          <w:color w:val="000000"/>
        </w:rPr>
        <w:t>.</w:t>
      </w:r>
    </w:p>
    <w:p w14:paraId="31C81A62" w14:textId="64A8F37F" w:rsidR="00A314D3" w:rsidRDefault="00A314D3" w:rsidP="003D0FB6">
      <w:pPr>
        <w:ind w:left="426" w:hanging="426"/>
        <w:rPr>
          <w:rFonts w:ascii="Times New Roman" w:hAnsi="Times New Roman"/>
          <w:color w:val="000000"/>
        </w:rPr>
      </w:pPr>
    </w:p>
    <w:p w14:paraId="40923D6E" w14:textId="48C0C4B2" w:rsidR="00A314D3" w:rsidRDefault="00A314D3" w:rsidP="003D0FB6">
      <w:pPr>
        <w:ind w:left="426" w:hanging="426"/>
        <w:rPr>
          <w:rFonts w:ascii="Times New Roman" w:hAnsi="Times New Roman"/>
          <w:color w:val="000000"/>
        </w:rPr>
      </w:pPr>
    </w:p>
    <w:p w14:paraId="2646C572" w14:textId="0411711F" w:rsidR="00A314D3" w:rsidRDefault="00A314D3" w:rsidP="003D0FB6">
      <w:pPr>
        <w:ind w:left="426" w:hanging="426"/>
        <w:rPr>
          <w:rFonts w:ascii="Times New Roman" w:hAnsi="Times New Roman"/>
          <w:color w:val="000000"/>
        </w:rPr>
      </w:pPr>
    </w:p>
    <w:p w14:paraId="2C2D6969" w14:textId="6531AEFE" w:rsidR="00A314D3" w:rsidRDefault="00A314D3" w:rsidP="003D0FB6">
      <w:pPr>
        <w:ind w:left="426" w:hanging="426"/>
        <w:rPr>
          <w:rFonts w:ascii="Times New Roman" w:hAnsi="Times New Roman"/>
          <w:color w:val="000000"/>
        </w:rPr>
      </w:pPr>
    </w:p>
    <w:p w14:paraId="3E133BE9" w14:textId="77777777" w:rsidR="00A314D3" w:rsidRDefault="00A314D3" w:rsidP="003D0FB6">
      <w:pPr>
        <w:ind w:left="426" w:hanging="426"/>
        <w:rPr>
          <w:rFonts w:ascii="Times New Roman" w:hAnsi="Times New Roman"/>
          <w:color w:val="000000"/>
        </w:rPr>
      </w:pPr>
    </w:p>
    <w:p w14:paraId="51DE76A0" w14:textId="59145F8F" w:rsidR="00E112E4" w:rsidRDefault="00E112E4" w:rsidP="003D0FB6">
      <w:pPr>
        <w:ind w:left="426" w:hanging="426"/>
        <w:rPr>
          <w:rFonts w:ascii="Times New Roman" w:hAnsi="Times New Roman"/>
          <w:b/>
        </w:rPr>
      </w:pPr>
    </w:p>
    <w:p w14:paraId="7DA2C371" w14:textId="15C9F8B9" w:rsidR="00E112E4" w:rsidRPr="00E135C3" w:rsidRDefault="00E112E4" w:rsidP="003D0FB6">
      <w:pPr>
        <w:ind w:left="426" w:hanging="426"/>
        <w:rPr>
          <w:rFonts w:ascii="Times New Roman" w:hAnsi="Times New Roman"/>
          <w:b/>
          <w:highlight w:val="yellow"/>
        </w:rPr>
      </w:pPr>
      <w:r w:rsidRPr="00E135C3">
        <w:rPr>
          <w:rFonts w:ascii="Times New Roman" w:hAnsi="Times New Roman"/>
          <w:b/>
          <w:highlight w:val="yellow"/>
        </w:rPr>
        <w:t>NEW ARTICLE</w:t>
      </w:r>
    </w:p>
    <w:p w14:paraId="297D100F" w14:textId="3E7C66DC" w:rsidR="00E112E4" w:rsidRPr="00E135C3" w:rsidRDefault="00FC02B1" w:rsidP="003D0FB6">
      <w:pPr>
        <w:ind w:left="426" w:hanging="426"/>
        <w:rPr>
          <w:rFonts w:ascii="Times New Roman" w:hAnsi="Times New Roman"/>
          <w:b/>
          <w:bCs/>
          <w:highlight w:val="yellow"/>
          <w:u w:val="single"/>
        </w:rPr>
      </w:pPr>
      <w:r>
        <w:rPr>
          <w:rFonts w:ascii="Times New Roman" w:hAnsi="Times New Roman"/>
          <w:b/>
          <w:bCs/>
          <w:highlight w:val="yellow"/>
          <w:u w:val="single"/>
        </w:rPr>
        <w:t xml:space="preserve">(e) </w:t>
      </w:r>
      <w:r w:rsidR="00E112E4" w:rsidRPr="00E135C3">
        <w:rPr>
          <w:rFonts w:ascii="Times New Roman" w:hAnsi="Times New Roman"/>
          <w:b/>
          <w:bCs/>
          <w:highlight w:val="yellow"/>
          <w:u w:val="single"/>
        </w:rPr>
        <w:t>Strike Fund</w:t>
      </w:r>
      <w:r w:rsidR="005F59C3" w:rsidRPr="00E135C3">
        <w:rPr>
          <w:rFonts w:ascii="Times New Roman" w:hAnsi="Times New Roman"/>
          <w:b/>
          <w:bCs/>
          <w:highlight w:val="yellow"/>
          <w:u w:val="single"/>
        </w:rPr>
        <w:t xml:space="preserve"> - Local 3313</w:t>
      </w:r>
    </w:p>
    <w:p w14:paraId="037B5272" w14:textId="77777777" w:rsidR="00E112E4" w:rsidRPr="00E135C3" w:rsidRDefault="00E112E4" w:rsidP="003D0FB6">
      <w:pPr>
        <w:ind w:left="426" w:hanging="426"/>
        <w:rPr>
          <w:rFonts w:ascii="Times New Roman" w:hAnsi="Times New Roman"/>
          <w:highlight w:val="yellow"/>
        </w:rPr>
      </w:pPr>
    </w:p>
    <w:p w14:paraId="4C5EE3F7" w14:textId="2401BCE2" w:rsidR="00E112E4" w:rsidRPr="00E135C3" w:rsidRDefault="00E112E4" w:rsidP="00DB4E80">
      <w:pPr>
        <w:ind w:left="425" w:hanging="425"/>
        <w:rPr>
          <w:rFonts w:ascii="Times New Roman" w:hAnsi="Times New Roman"/>
          <w:highlight w:val="yellow"/>
        </w:rPr>
      </w:pPr>
      <w:r w:rsidRPr="00E135C3">
        <w:rPr>
          <w:rFonts w:ascii="Times New Roman" w:hAnsi="Times New Roman"/>
          <w:highlight w:val="yellow"/>
        </w:rPr>
        <w:t xml:space="preserve"> </w:t>
      </w:r>
      <w:r w:rsidR="00E135C3" w:rsidRPr="00E135C3">
        <w:rPr>
          <w:rFonts w:ascii="Times New Roman" w:hAnsi="Times New Roman"/>
          <w:highlight w:val="yellow"/>
        </w:rPr>
        <w:tab/>
      </w:r>
      <w:r w:rsidR="005F59C3" w:rsidRPr="00E135C3">
        <w:rPr>
          <w:rFonts w:ascii="Times New Roman" w:hAnsi="Times New Roman"/>
          <w:highlight w:val="yellow"/>
        </w:rPr>
        <w:t xml:space="preserve">Based on the Monthly Per Capita form, the sum of </w:t>
      </w:r>
      <w:r w:rsidRPr="00E135C3">
        <w:rPr>
          <w:rFonts w:ascii="Times New Roman" w:hAnsi="Times New Roman"/>
          <w:highlight w:val="yellow"/>
        </w:rPr>
        <w:t>two dollars</w:t>
      </w:r>
      <w:r w:rsidR="00E135C3" w:rsidRPr="00E135C3">
        <w:rPr>
          <w:rFonts w:ascii="Times New Roman" w:hAnsi="Times New Roman"/>
          <w:highlight w:val="yellow"/>
        </w:rPr>
        <w:t xml:space="preserve"> </w:t>
      </w:r>
      <w:r w:rsidRPr="00E135C3">
        <w:rPr>
          <w:rFonts w:ascii="Times New Roman" w:hAnsi="Times New Roman"/>
          <w:highlight w:val="yellow"/>
        </w:rPr>
        <w:t>($2.00)</w:t>
      </w:r>
      <w:r w:rsidR="00E135C3" w:rsidRPr="00E135C3">
        <w:rPr>
          <w:rFonts w:ascii="Times New Roman" w:hAnsi="Times New Roman"/>
          <w:highlight w:val="yellow"/>
        </w:rPr>
        <w:t xml:space="preserve"> </w:t>
      </w:r>
      <w:r w:rsidRPr="00E135C3">
        <w:rPr>
          <w:rFonts w:ascii="Times New Roman" w:hAnsi="Times New Roman"/>
          <w:highlight w:val="yellow"/>
        </w:rPr>
        <w:t>per member</w:t>
      </w:r>
      <w:r w:rsidR="00B60C1F">
        <w:rPr>
          <w:rFonts w:ascii="Times New Roman" w:hAnsi="Times New Roman"/>
          <w:highlight w:val="yellow"/>
        </w:rPr>
        <w:t xml:space="preserve"> </w:t>
      </w:r>
      <w:r w:rsidR="00B60C1F" w:rsidRPr="00EC4582">
        <w:rPr>
          <w:rFonts w:ascii="Times New Roman" w:hAnsi="Times New Roman"/>
          <w:highlight w:val="yellow"/>
        </w:rPr>
        <w:t>per month</w:t>
      </w:r>
      <w:r w:rsidRPr="00EC4582">
        <w:rPr>
          <w:rFonts w:ascii="Times New Roman" w:hAnsi="Times New Roman"/>
          <w:highlight w:val="yellow"/>
        </w:rPr>
        <w:t xml:space="preserve"> </w:t>
      </w:r>
      <w:r w:rsidR="00DB4E80" w:rsidRPr="00E135C3">
        <w:rPr>
          <w:rFonts w:ascii="Times New Roman" w:hAnsi="Times New Roman"/>
          <w:highlight w:val="yellow"/>
        </w:rPr>
        <w:t xml:space="preserve">will be placed in </w:t>
      </w:r>
      <w:r w:rsidRPr="00E135C3">
        <w:rPr>
          <w:rFonts w:ascii="Times New Roman" w:hAnsi="Times New Roman"/>
          <w:highlight w:val="yellow"/>
        </w:rPr>
        <w:t>the Strike Fund bank account for strike benefits, campaigns to avert strikes and interest arbitration costs for Local Unions not permitted by law to strike.</w:t>
      </w:r>
    </w:p>
    <w:p w14:paraId="3F8D4FF6" w14:textId="6F4AE006" w:rsidR="00DB4E80" w:rsidRPr="00E135C3" w:rsidRDefault="00DB4E80" w:rsidP="00DB4E80">
      <w:pPr>
        <w:ind w:left="425" w:hanging="425"/>
        <w:rPr>
          <w:rFonts w:ascii="Times New Roman" w:hAnsi="Times New Roman"/>
          <w:highlight w:val="yellow"/>
        </w:rPr>
      </w:pPr>
    </w:p>
    <w:p w14:paraId="3E73DD79" w14:textId="77777777" w:rsidR="00DB4E80" w:rsidRPr="00E135C3" w:rsidRDefault="00DB4E80" w:rsidP="00DB4E80">
      <w:pPr>
        <w:ind w:left="426" w:hanging="426"/>
        <w:rPr>
          <w:rFonts w:ascii="Times New Roman" w:hAnsi="Times New Roman"/>
          <w:b/>
          <w:highlight w:val="yellow"/>
        </w:rPr>
      </w:pPr>
      <w:r w:rsidRPr="00E135C3">
        <w:rPr>
          <w:rFonts w:ascii="Times New Roman" w:hAnsi="Times New Roman"/>
          <w:b/>
          <w:highlight w:val="yellow"/>
        </w:rPr>
        <w:t>NEW ARTICLE</w:t>
      </w:r>
    </w:p>
    <w:p w14:paraId="01522001" w14:textId="0736DB96" w:rsidR="00DB4E80" w:rsidRPr="00E135C3" w:rsidRDefault="00FC02B1" w:rsidP="00DB4E80">
      <w:pPr>
        <w:ind w:left="426" w:hanging="426"/>
        <w:rPr>
          <w:rFonts w:ascii="Times New Roman" w:hAnsi="Times New Roman"/>
          <w:b/>
          <w:bCs/>
          <w:highlight w:val="yellow"/>
          <w:u w:val="single"/>
        </w:rPr>
      </w:pPr>
      <w:r>
        <w:rPr>
          <w:rFonts w:ascii="Times New Roman" w:hAnsi="Times New Roman"/>
          <w:b/>
          <w:bCs/>
          <w:highlight w:val="yellow"/>
          <w:u w:val="single"/>
        </w:rPr>
        <w:t xml:space="preserve">(f) </w:t>
      </w:r>
      <w:r w:rsidR="00DB4E80" w:rsidRPr="00E135C3">
        <w:rPr>
          <w:rFonts w:ascii="Times New Roman" w:hAnsi="Times New Roman"/>
          <w:b/>
          <w:bCs/>
          <w:highlight w:val="yellow"/>
          <w:u w:val="single"/>
        </w:rPr>
        <w:t>Arbitration Fund - Local 3313</w:t>
      </w:r>
    </w:p>
    <w:p w14:paraId="46A28920" w14:textId="77777777" w:rsidR="00DB4E80" w:rsidRPr="00E135C3" w:rsidRDefault="00DB4E80" w:rsidP="00DB4E80">
      <w:pPr>
        <w:ind w:left="426" w:hanging="426"/>
        <w:rPr>
          <w:rFonts w:ascii="Times New Roman" w:hAnsi="Times New Roman"/>
          <w:highlight w:val="yellow"/>
        </w:rPr>
      </w:pPr>
    </w:p>
    <w:p w14:paraId="64736465" w14:textId="71B7DDB9" w:rsidR="00DB4E80" w:rsidRDefault="00DB4E80" w:rsidP="00DB4E80">
      <w:pPr>
        <w:ind w:left="425" w:hanging="425"/>
      </w:pPr>
      <w:r w:rsidRPr="00E135C3">
        <w:rPr>
          <w:rFonts w:ascii="Times New Roman" w:hAnsi="Times New Roman"/>
          <w:highlight w:val="yellow"/>
        </w:rPr>
        <w:t xml:space="preserve"> </w:t>
      </w:r>
      <w:r w:rsidR="00E135C3" w:rsidRPr="00E135C3">
        <w:rPr>
          <w:rFonts w:ascii="Times New Roman" w:hAnsi="Times New Roman"/>
          <w:highlight w:val="yellow"/>
        </w:rPr>
        <w:tab/>
      </w:r>
      <w:r w:rsidRPr="00E135C3">
        <w:rPr>
          <w:rFonts w:ascii="Times New Roman" w:hAnsi="Times New Roman"/>
          <w:highlight w:val="yellow"/>
        </w:rPr>
        <w:t>Based on the Monthly Per Capita form, the sum of two dollars</w:t>
      </w:r>
      <w:r w:rsidR="00E135C3" w:rsidRPr="00E135C3">
        <w:rPr>
          <w:rFonts w:ascii="Times New Roman" w:hAnsi="Times New Roman"/>
          <w:highlight w:val="yellow"/>
        </w:rPr>
        <w:t xml:space="preserve"> </w:t>
      </w:r>
      <w:r w:rsidRPr="00E135C3">
        <w:rPr>
          <w:rFonts w:ascii="Times New Roman" w:hAnsi="Times New Roman"/>
          <w:highlight w:val="yellow"/>
        </w:rPr>
        <w:t>($2.00)</w:t>
      </w:r>
      <w:r w:rsidR="00E135C3" w:rsidRPr="00E135C3">
        <w:rPr>
          <w:rFonts w:ascii="Times New Roman" w:hAnsi="Times New Roman"/>
          <w:highlight w:val="yellow"/>
        </w:rPr>
        <w:t xml:space="preserve"> </w:t>
      </w:r>
      <w:r w:rsidRPr="00E135C3">
        <w:rPr>
          <w:rFonts w:ascii="Times New Roman" w:hAnsi="Times New Roman"/>
          <w:highlight w:val="yellow"/>
        </w:rPr>
        <w:t>per member</w:t>
      </w:r>
      <w:r w:rsidR="00B60C1F">
        <w:rPr>
          <w:rFonts w:ascii="Times New Roman" w:hAnsi="Times New Roman"/>
          <w:highlight w:val="yellow"/>
        </w:rPr>
        <w:t xml:space="preserve"> </w:t>
      </w:r>
      <w:r w:rsidR="00B60C1F" w:rsidRPr="00EC4582">
        <w:rPr>
          <w:rFonts w:ascii="Times New Roman" w:hAnsi="Times New Roman"/>
          <w:highlight w:val="yellow"/>
        </w:rPr>
        <w:t>per month</w:t>
      </w:r>
      <w:r w:rsidRPr="00EC4582">
        <w:rPr>
          <w:rFonts w:ascii="Times New Roman" w:hAnsi="Times New Roman"/>
          <w:highlight w:val="yellow"/>
        </w:rPr>
        <w:t xml:space="preserve"> </w:t>
      </w:r>
      <w:r w:rsidRPr="00E135C3">
        <w:rPr>
          <w:rFonts w:ascii="Times New Roman" w:hAnsi="Times New Roman"/>
          <w:highlight w:val="yellow"/>
        </w:rPr>
        <w:t>will be placed in the Arbitration bank account for arbitration and interest arbitration costs</w:t>
      </w:r>
      <w:r w:rsidR="00E135C3" w:rsidRPr="00E135C3">
        <w:rPr>
          <w:rFonts w:ascii="Times New Roman" w:hAnsi="Times New Roman"/>
          <w:highlight w:val="yellow"/>
        </w:rPr>
        <w:t>.</w:t>
      </w:r>
      <w:r>
        <w:t xml:space="preserve"> </w:t>
      </w:r>
    </w:p>
    <w:p w14:paraId="26812D82" w14:textId="77777777" w:rsidR="00DB4E80" w:rsidRPr="0041428C" w:rsidRDefault="00DB4E80" w:rsidP="00DB4E80">
      <w:pPr>
        <w:ind w:left="425" w:hanging="425"/>
        <w:rPr>
          <w:rFonts w:ascii="Times New Roman" w:hAnsi="Times New Roman"/>
          <w:b/>
        </w:rPr>
      </w:pPr>
    </w:p>
    <w:p w14:paraId="49E70BF5" w14:textId="77777777" w:rsidR="0070695F" w:rsidRPr="00271C04" w:rsidRDefault="0070695F">
      <w:pPr>
        <w:pStyle w:val="Heading1"/>
        <w:spacing w:before="360" w:after="240"/>
        <w:rPr>
          <w:rFonts w:ascii="Times New Roman" w:hAnsi="Times New Roman" w:cs="Times New Roman"/>
          <w:sz w:val="24"/>
          <w:szCs w:val="24"/>
          <w:u w:val="single"/>
          <w:lang w:val="en-GB"/>
        </w:rPr>
      </w:pPr>
      <w:bookmarkStart w:id="10" w:name="_Toc395512920"/>
      <w:r w:rsidRPr="00271C04">
        <w:rPr>
          <w:rFonts w:ascii="Times New Roman" w:hAnsi="Times New Roman" w:cs="Times New Roman"/>
          <w:sz w:val="24"/>
          <w:szCs w:val="24"/>
          <w:u w:val="single"/>
          <w:lang w:val="en-GB"/>
        </w:rPr>
        <w:t>SECTION 6 - OFFICERS</w:t>
      </w:r>
      <w:bookmarkEnd w:id="10"/>
    </w:p>
    <w:p w14:paraId="3FC2A426" w14:textId="510A2175" w:rsidR="0070695F" w:rsidRPr="003D5F35" w:rsidRDefault="0070695F" w:rsidP="003D5F35">
      <w:pPr>
        <w:widowControl/>
        <w:tabs>
          <w:tab w:val="left" w:pos="709"/>
        </w:tabs>
        <w:rPr>
          <w:rFonts w:ascii="Times New Roman" w:hAnsi="Times New Roman"/>
          <w:szCs w:val="24"/>
          <w:lang w:val="en-GB"/>
        </w:rPr>
      </w:pPr>
      <w:r w:rsidRPr="003D5F35">
        <w:rPr>
          <w:rFonts w:ascii="Times New Roman" w:hAnsi="Times New Roman"/>
          <w:szCs w:val="24"/>
          <w:lang w:val="en-GB"/>
        </w:rPr>
        <w:t xml:space="preserve">The </w:t>
      </w:r>
      <w:r w:rsidR="00DB43B0" w:rsidRPr="003D5F35">
        <w:rPr>
          <w:rFonts w:ascii="Times New Roman" w:hAnsi="Times New Roman"/>
          <w:szCs w:val="24"/>
          <w:lang w:val="en-GB"/>
        </w:rPr>
        <w:t>O</w:t>
      </w:r>
      <w:r w:rsidRPr="003D5F35">
        <w:rPr>
          <w:rFonts w:ascii="Times New Roman" w:hAnsi="Times New Roman"/>
          <w:szCs w:val="24"/>
          <w:lang w:val="en-GB"/>
        </w:rPr>
        <w:t xml:space="preserve">fficers shall be the President, four (4) </w:t>
      </w:r>
      <w:r w:rsidR="00957A76" w:rsidRPr="003D5F35">
        <w:rPr>
          <w:rFonts w:ascii="Times New Roman" w:hAnsi="Times New Roman"/>
          <w:i/>
          <w:szCs w:val="24"/>
          <w:lang w:val="en-GB"/>
        </w:rPr>
        <w:t>Unit</w:t>
      </w:r>
      <w:r w:rsidR="00957A76" w:rsidRPr="003D5F35">
        <w:rPr>
          <w:rFonts w:ascii="Times New Roman" w:hAnsi="Times New Roman"/>
          <w:szCs w:val="24"/>
          <w:lang w:val="en-GB"/>
        </w:rPr>
        <w:t xml:space="preserve"> </w:t>
      </w:r>
      <w:r w:rsidRPr="003D5F35">
        <w:rPr>
          <w:rFonts w:ascii="Times New Roman" w:hAnsi="Times New Roman"/>
          <w:szCs w:val="24"/>
          <w:lang w:val="en-GB"/>
        </w:rPr>
        <w:t xml:space="preserve">Vice-Presidents, Recording Secretary, </w:t>
      </w:r>
      <w:r w:rsidR="00957A76" w:rsidRPr="003D5F35">
        <w:rPr>
          <w:rFonts w:ascii="Times New Roman" w:hAnsi="Times New Roman"/>
          <w:i/>
          <w:szCs w:val="24"/>
          <w:lang w:val="en-GB"/>
        </w:rPr>
        <w:t>four (4)</w:t>
      </w:r>
      <w:r w:rsidR="00957A76" w:rsidRPr="003D5F35">
        <w:rPr>
          <w:rFonts w:ascii="Times New Roman" w:hAnsi="Times New Roman"/>
          <w:szCs w:val="24"/>
          <w:lang w:val="en-GB"/>
        </w:rPr>
        <w:t xml:space="preserve"> </w:t>
      </w:r>
      <w:r w:rsidR="00957A76" w:rsidRPr="003D5F35">
        <w:rPr>
          <w:rFonts w:ascii="Times New Roman" w:hAnsi="Times New Roman"/>
          <w:i/>
          <w:szCs w:val="24"/>
          <w:lang w:val="en-GB"/>
        </w:rPr>
        <w:t>Unit</w:t>
      </w:r>
      <w:r w:rsidR="00957A76" w:rsidRPr="003D5F35">
        <w:rPr>
          <w:rFonts w:ascii="Times New Roman" w:hAnsi="Times New Roman"/>
          <w:szCs w:val="24"/>
          <w:lang w:val="en-GB"/>
        </w:rPr>
        <w:t xml:space="preserve"> </w:t>
      </w:r>
      <w:r w:rsidRPr="003D5F35">
        <w:rPr>
          <w:rFonts w:ascii="Times New Roman" w:hAnsi="Times New Roman"/>
          <w:szCs w:val="24"/>
          <w:lang w:val="en-GB"/>
        </w:rPr>
        <w:t>Recording Secretar</w:t>
      </w:r>
      <w:r w:rsidR="007C3234" w:rsidRPr="003D5F35">
        <w:rPr>
          <w:rFonts w:ascii="Times New Roman" w:hAnsi="Times New Roman"/>
          <w:szCs w:val="24"/>
          <w:lang w:val="en-GB"/>
        </w:rPr>
        <w:t>ies</w:t>
      </w:r>
      <w:r w:rsidRPr="003D5F35">
        <w:rPr>
          <w:rFonts w:ascii="Times New Roman" w:hAnsi="Times New Roman"/>
          <w:szCs w:val="24"/>
          <w:lang w:val="en-GB"/>
        </w:rPr>
        <w:t>, Secretary-Treasurer, WSIB/Health and Safety Representative</w:t>
      </w:r>
      <w:r w:rsidR="00B50697" w:rsidRPr="003D5F35">
        <w:rPr>
          <w:rFonts w:ascii="Times New Roman" w:hAnsi="Times New Roman"/>
          <w:szCs w:val="24"/>
          <w:lang w:val="en-GB"/>
        </w:rPr>
        <w:t xml:space="preserve">, </w:t>
      </w:r>
      <w:r w:rsidR="00972174" w:rsidRPr="003D5F35">
        <w:rPr>
          <w:rFonts w:ascii="Times New Roman" w:hAnsi="Times New Roman"/>
          <w:szCs w:val="24"/>
          <w:lang w:val="en-GB"/>
        </w:rPr>
        <w:t>L</w:t>
      </w:r>
      <w:r w:rsidR="00063A91" w:rsidRPr="003D5F35">
        <w:rPr>
          <w:rFonts w:ascii="Times New Roman" w:hAnsi="Times New Roman"/>
          <w:szCs w:val="24"/>
          <w:lang w:val="en-GB"/>
        </w:rPr>
        <w:t xml:space="preserve">ong </w:t>
      </w:r>
      <w:r w:rsidR="00972174" w:rsidRPr="003D5F35">
        <w:rPr>
          <w:rFonts w:ascii="Times New Roman" w:hAnsi="Times New Roman"/>
          <w:szCs w:val="24"/>
          <w:lang w:val="en-GB"/>
        </w:rPr>
        <w:t>T</w:t>
      </w:r>
      <w:r w:rsidR="00063A91" w:rsidRPr="003D5F35">
        <w:rPr>
          <w:rFonts w:ascii="Times New Roman" w:hAnsi="Times New Roman"/>
          <w:szCs w:val="24"/>
          <w:lang w:val="en-GB"/>
        </w:rPr>
        <w:t xml:space="preserve">erm </w:t>
      </w:r>
      <w:r w:rsidR="00972174" w:rsidRPr="003D5F35">
        <w:rPr>
          <w:rFonts w:ascii="Times New Roman" w:hAnsi="Times New Roman"/>
          <w:szCs w:val="24"/>
          <w:lang w:val="en-GB"/>
        </w:rPr>
        <w:t>Disability Representative,</w:t>
      </w:r>
      <w:r w:rsidRPr="003D5F35">
        <w:rPr>
          <w:rFonts w:ascii="Times New Roman" w:hAnsi="Times New Roman"/>
          <w:szCs w:val="24"/>
          <w:lang w:val="en-GB"/>
        </w:rPr>
        <w:t xml:space="preserve"> Chief Steward</w:t>
      </w:r>
      <w:r w:rsidRPr="004F7B2D">
        <w:rPr>
          <w:rFonts w:ascii="Times New Roman" w:hAnsi="Times New Roman"/>
          <w:color w:val="FF0000"/>
          <w:szCs w:val="24"/>
          <w:lang w:val="en-GB"/>
        </w:rPr>
        <w:t xml:space="preserve">, </w:t>
      </w:r>
      <w:r w:rsidR="005029CD" w:rsidRPr="006D0DC9">
        <w:rPr>
          <w:rFonts w:ascii="Times New Roman" w:hAnsi="Times New Roman"/>
          <w:strike/>
          <w:color w:val="000000" w:themeColor="text1"/>
          <w:szCs w:val="24"/>
          <w:highlight w:val="yellow"/>
          <w:lang w:val="en-GB"/>
        </w:rPr>
        <w:t>ten (10)</w:t>
      </w:r>
      <w:r w:rsidR="009615A6" w:rsidRPr="006D0DC9">
        <w:rPr>
          <w:rFonts w:ascii="Times New Roman" w:hAnsi="Times New Roman"/>
          <w:strike/>
          <w:color w:val="000000" w:themeColor="text1"/>
          <w:szCs w:val="24"/>
          <w:highlight w:val="yellow"/>
          <w:lang w:val="en-GB"/>
        </w:rPr>
        <w:t xml:space="preserve"> </w:t>
      </w:r>
      <w:r w:rsidRPr="006D0DC9">
        <w:rPr>
          <w:rFonts w:ascii="Times New Roman" w:hAnsi="Times New Roman"/>
          <w:strike/>
          <w:color w:val="000000" w:themeColor="text1"/>
          <w:szCs w:val="24"/>
          <w:highlight w:val="yellow"/>
          <w:lang w:val="en-GB"/>
        </w:rPr>
        <w:t>Stewards</w:t>
      </w:r>
      <w:r w:rsidR="00026280">
        <w:rPr>
          <w:rFonts w:ascii="Times New Roman" w:hAnsi="Times New Roman"/>
          <w:color w:val="000000" w:themeColor="text1"/>
          <w:szCs w:val="24"/>
          <w:lang w:val="en-GB"/>
        </w:rPr>
        <w:t xml:space="preserve"> </w:t>
      </w:r>
      <w:r w:rsidR="00026280" w:rsidRPr="00EC08B3">
        <w:rPr>
          <w:rFonts w:ascii="Times New Roman" w:hAnsi="Times New Roman"/>
          <w:b/>
          <w:bCs/>
          <w:color w:val="000000" w:themeColor="text1"/>
          <w:szCs w:val="24"/>
          <w:highlight w:val="yellow"/>
          <w:lang w:val="en-GB"/>
        </w:rPr>
        <w:t>eight (8) Stewards</w:t>
      </w:r>
      <w:r w:rsidR="005029CD" w:rsidRPr="004F7B2D">
        <w:rPr>
          <w:rFonts w:ascii="Times New Roman" w:hAnsi="Times New Roman"/>
          <w:color w:val="000000" w:themeColor="text1"/>
          <w:szCs w:val="24"/>
          <w:lang w:val="en-GB"/>
        </w:rPr>
        <w:t xml:space="preserve"> as follows</w:t>
      </w:r>
      <w:r w:rsidR="005029CD" w:rsidRPr="006D0DC9">
        <w:rPr>
          <w:rFonts w:ascii="Times New Roman" w:hAnsi="Times New Roman"/>
          <w:color w:val="000000" w:themeColor="text1"/>
          <w:szCs w:val="24"/>
          <w:highlight w:val="yellow"/>
          <w:lang w:val="en-GB"/>
        </w:rPr>
        <w:t xml:space="preserve">: </w:t>
      </w:r>
      <w:r w:rsidR="005029CD" w:rsidRPr="006D0DC9">
        <w:rPr>
          <w:rFonts w:ascii="Times New Roman" w:hAnsi="Times New Roman"/>
          <w:strike/>
          <w:color w:val="000000" w:themeColor="text1"/>
          <w:szCs w:val="24"/>
          <w:highlight w:val="yellow"/>
          <w:lang w:val="en-GB"/>
        </w:rPr>
        <w:t>one (1) Campbellford</w:t>
      </w:r>
      <w:r w:rsidR="005029CD" w:rsidRPr="004F7B2D">
        <w:rPr>
          <w:rFonts w:ascii="Times New Roman" w:hAnsi="Times New Roman"/>
          <w:color w:val="000000" w:themeColor="text1"/>
          <w:szCs w:val="24"/>
          <w:lang w:val="en-GB"/>
        </w:rPr>
        <w:t xml:space="preserve">, </w:t>
      </w:r>
      <w:r w:rsidR="005029CD" w:rsidRPr="006D0DC9">
        <w:rPr>
          <w:rFonts w:ascii="Times New Roman" w:hAnsi="Times New Roman"/>
          <w:strike/>
          <w:color w:val="000000" w:themeColor="text1"/>
          <w:szCs w:val="24"/>
          <w:highlight w:val="yellow"/>
          <w:lang w:val="en-GB"/>
        </w:rPr>
        <w:t>one (1) Haliburton</w:t>
      </w:r>
      <w:r w:rsidR="005029CD" w:rsidRPr="004F7B2D">
        <w:rPr>
          <w:rFonts w:ascii="Times New Roman" w:hAnsi="Times New Roman"/>
          <w:color w:val="000000" w:themeColor="text1"/>
          <w:szCs w:val="24"/>
          <w:lang w:val="en-GB"/>
        </w:rPr>
        <w:t>, one(1) Lindsay, two (2) Peterborough, one (1) Port Hope, two (2) Scarborough, and two (2) Whitby</w:t>
      </w:r>
      <w:r w:rsidR="005029CD" w:rsidRPr="004F7B2D">
        <w:rPr>
          <w:rFonts w:ascii="Times New Roman" w:hAnsi="Times New Roman"/>
          <w:b/>
          <w:color w:val="000000" w:themeColor="text1"/>
          <w:szCs w:val="24"/>
          <w:lang w:val="en-GB"/>
        </w:rPr>
        <w:t xml:space="preserve">, </w:t>
      </w:r>
      <w:r w:rsidRPr="003D5F35">
        <w:rPr>
          <w:rFonts w:ascii="Times New Roman" w:hAnsi="Times New Roman"/>
          <w:szCs w:val="24"/>
          <w:lang w:val="en-GB"/>
        </w:rPr>
        <w:t>Webmaster and three (3) Trustees.  All officers shall be elected by the membership.</w:t>
      </w:r>
    </w:p>
    <w:p w14:paraId="29202018" w14:textId="5C80C73E" w:rsidR="00673F74" w:rsidRDefault="007D7BC3" w:rsidP="0041428C">
      <w:pPr>
        <w:widowControl/>
        <w:jc w:val="right"/>
        <w:rPr>
          <w:rFonts w:ascii="Times New Roman" w:hAnsi="Times New Roman"/>
          <w:szCs w:val="24"/>
          <w:lang w:val="en-GB"/>
        </w:rPr>
      </w:pPr>
      <w:r>
        <w:rPr>
          <w:rFonts w:ascii="Times New Roman" w:hAnsi="Times New Roman"/>
          <w:szCs w:val="24"/>
          <w:lang w:val="en-GB"/>
        </w:rPr>
        <w:t>(Article B.2.1)</w:t>
      </w:r>
    </w:p>
    <w:p w14:paraId="507C0DD6" w14:textId="77777777" w:rsidR="00BE0863" w:rsidRDefault="00BE0863" w:rsidP="0041428C">
      <w:pPr>
        <w:widowControl/>
        <w:jc w:val="right"/>
        <w:rPr>
          <w:rFonts w:ascii="Times New Roman" w:hAnsi="Times New Roman"/>
          <w:szCs w:val="24"/>
          <w:lang w:val="en-GB"/>
        </w:rPr>
      </w:pPr>
    </w:p>
    <w:p w14:paraId="422BB1C5" w14:textId="77777777" w:rsidR="00640378" w:rsidRDefault="00640378" w:rsidP="00640378">
      <w:pPr>
        <w:widowControl/>
        <w:numPr>
          <w:ilvl w:val="0"/>
          <w:numId w:val="4"/>
        </w:numPr>
        <w:tabs>
          <w:tab w:val="left" w:pos="-1440"/>
          <w:tab w:val="left" w:pos="-720"/>
          <w:tab w:val="left" w:pos="360"/>
        </w:tabs>
        <w:ind w:left="360"/>
        <w:rPr>
          <w:rFonts w:ascii="Times New Roman" w:hAnsi="Times New Roman"/>
          <w:szCs w:val="24"/>
          <w:lang w:val="en-GB"/>
        </w:rPr>
      </w:pPr>
      <w:r w:rsidRPr="00271C04">
        <w:rPr>
          <w:rFonts w:ascii="Times New Roman" w:hAnsi="Times New Roman"/>
          <w:szCs w:val="24"/>
          <w:lang w:val="en-GB"/>
        </w:rPr>
        <w:t xml:space="preserve">All charges against members or officers must be made in writing and dealt with in accordance with the provisions of the CUPE Constitution. </w:t>
      </w:r>
    </w:p>
    <w:p w14:paraId="214FA30B" w14:textId="77777777" w:rsidR="00640378" w:rsidRPr="007D31E5" w:rsidRDefault="008B5FC7" w:rsidP="0041428C">
      <w:pPr>
        <w:widowControl/>
        <w:tabs>
          <w:tab w:val="left" w:pos="-1440"/>
          <w:tab w:val="left" w:pos="-720"/>
          <w:tab w:val="left" w:pos="360"/>
        </w:tabs>
        <w:ind w:left="360"/>
        <w:jc w:val="right"/>
        <w:rPr>
          <w:rFonts w:ascii="Times New Roman" w:hAnsi="Times New Roman"/>
          <w:szCs w:val="24"/>
          <w:lang w:val="en-GB"/>
        </w:rPr>
      </w:pPr>
      <w:r w:rsidRPr="007D31E5">
        <w:rPr>
          <w:rFonts w:ascii="Times New Roman" w:hAnsi="Times New Roman"/>
          <w:szCs w:val="24"/>
          <w:lang w:val="en-GB"/>
        </w:rPr>
        <w:t>(</w:t>
      </w:r>
      <w:r w:rsidR="00640378" w:rsidRPr="007D31E5">
        <w:rPr>
          <w:rFonts w:ascii="Times New Roman" w:hAnsi="Times New Roman"/>
          <w:szCs w:val="24"/>
          <w:lang w:val="en-GB"/>
        </w:rPr>
        <w:t xml:space="preserve">Article </w:t>
      </w:r>
      <w:r w:rsidR="0016127E" w:rsidRPr="007D31E5">
        <w:rPr>
          <w:rFonts w:ascii="Times New Roman" w:hAnsi="Times New Roman"/>
          <w:szCs w:val="24"/>
          <w:lang w:val="en-GB"/>
        </w:rPr>
        <w:t>B.11.</w:t>
      </w:r>
      <w:r w:rsidR="00452741" w:rsidRPr="007D31E5">
        <w:rPr>
          <w:rFonts w:ascii="Times New Roman" w:hAnsi="Times New Roman"/>
          <w:szCs w:val="24"/>
          <w:lang w:val="en-GB"/>
        </w:rPr>
        <w:t>1</w:t>
      </w:r>
      <w:r w:rsidR="0016127E" w:rsidRPr="007D31E5">
        <w:rPr>
          <w:rFonts w:ascii="Times New Roman" w:hAnsi="Times New Roman"/>
          <w:szCs w:val="24"/>
          <w:lang w:val="en-GB"/>
        </w:rPr>
        <w:t>5</w:t>
      </w:r>
      <w:r w:rsidR="00452741" w:rsidRPr="007D31E5">
        <w:rPr>
          <w:rFonts w:ascii="Times New Roman" w:hAnsi="Times New Roman"/>
          <w:szCs w:val="24"/>
          <w:lang w:val="en-GB"/>
        </w:rPr>
        <w:t xml:space="preserve"> to B.11.5</w:t>
      </w:r>
      <w:r w:rsidRPr="007D31E5">
        <w:rPr>
          <w:rFonts w:ascii="Times New Roman" w:hAnsi="Times New Roman"/>
          <w:szCs w:val="24"/>
          <w:lang w:val="en-GB"/>
        </w:rPr>
        <w:t>)</w:t>
      </w:r>
    </w:p>
    <w:p w14:paraId="072E939F" w14:textId="77777777" w:rsidR="00640378" w:rsidRPr="00452741" w:rsidRDefault="00640378" w:rsidP="0041428C">
      <w:pPr>
        <w:widowControl/>
        <w:tabs>
          <w:tab w:val="left" w:pos="-1440"/>
          <w:tab w:val="left" w:pos="-720"/>
          <w:tab w:val="left" w:pos="360"/>
        </w:tabs>
        <w:ind w:left="360"/>
        <w:rPr>
          <w:rFonts w:ascii="Times New Roman" w:hAnsi="Times New Roman"/>
          <w:color w:val="000000" w:themeColor="text1"/>
          <w:szCs w:val="24"/>
          <w:lang w:val="en-GB"/>
        </w:rPr>
      </w:pPr>
    </w:p>
    <w:p w14:paraId="20E1FE33" w14:textId="77777777" w:rsidR="00640378" w:rsidRDefault="00640378" w:rsidP="00640378">
      <w:pPr>
        <w:widowControl/>
        <w:numPr>
          <w:ilvl w:val="0"/>
          <w:numId w:val="4"/>
        </w:numPr>
        <w:tabs>
          <w:tab w:val="left" w:pos="-1440"/>
          <w:tab w:val="left" w:pos="-720"/>
          <w:tab w:val="left" w:pos="360"/>
        </w:tabs>
        <w:ind w:left="360"/>
        <w:rPr>
          <w:rFonts w:ascii="Times New Roman" w:hAnsi="Times New Roman"/>
          <w:szCs w:val="24"/>
          <w:lang w:val="en-GB"/>
        </w:rPr>
      </w:pPr>
      <w:r w:rsidRPr="00271C04">
        <w:rPr>
          <w:rFonts w:ascii="Times New Roman" w:hAnsi="Times New Roman"/>
          <w:szCs w:val="24"/>
          <w:lang w:val="en-GB"/>
        </w:rPr>
        <w:t xml:space="preserve">On termination of tenure, the officer shall surrender all books, records and other properties of the Local to </w:t>
      </w:r>
      <w:r w:rsidR="00C507D1">
        <w:rPr>
          <w:rFonts w:ascii="Times New Roman" w:hAnsi="Times New Roman"/>
          <w:szCs w:val="24"/>
          <w:lang w:val="en-GB"/>
        </w:rPr>
        <w:t>her/his</w:t>
      </w:r>
      <w:r w:rsidRPr="00271C04">
        <w:rPr>
          <w:rFonts w:ascii="Times New Roman" w:hAnsi="Times New Roman"/>
          <w:szCs w:val="24"/>
          <w:lang w:val="en-GB"/>
        </w:rPr>
        <w:t xml:space="preserve"> successor.</w:t>
      </w:r>
    </w:p>
    <w:p w14:paraId="18E1B04A" w14:textId="77777777" w:rsidR="00640378" w:rsidRPr="00271C04" w:rsidRDefault="00640378" w:rsidP="007C4CE2">
      <w:pPr>
        <w:widowControl/>
        <w:tabs>
          <w:tab w:val="left" w:pos="-1440"/>
          <w:tab w:val="left" w:pos="-720"/>
          <w:tab w:val="left" w:pos="360"/>
        </w:tabs>
        <w:ind w:left="360"/>
        <w:jc w:val="right"/>
        <w:rPr>
          <w:rFonts w:ascii="Times New Roman" w:hAnsi="Times New Roman"/>
          <w:szCs w:val="24"/>
          <w:lang w:val="en-GB"/>
        </w:rPr>
      </w:pPr>
      <w:r>
        <w:rPr>
          <w:rFonts w:ascii="Times New Roman" w:hAnsi="Times New Roman"/>
          <w:szCs w:val="24"/>
          <w:lang w:val="en-GB"/>
        </w:rPr>
        <w:t>(Article B.3.9)</w:t>
      </w:r>
    </w:p>
    <w:p w14:paraId="2534BE7B" w14:textId="77777777" w:rsidR="00640378" w:rsidRPr="005C677A" w:rsidRDefault="00640378">
      <w:pPr>
        <w:widowControl/>
        <w:rPr>
          <w:rFonts w:ascii="Times New Roman" w:hAnsi="Times New Roman"/>
          <w:sz w:val="20"/>
          <w:lang w:val="en-GB"/>
        </w:rPr>
      </w:pPr>
    </w:p>
    <w:p w14:paraId="737C45FA" w14:textId="77777777" w:rsidR="0070695F" w:rsidRPr="00271C04" w:rsidRDefault="0070695F">
      <w:pPr>
        <w:pStyle w:val="Heading1"/>
        <w:spacing w:before="360" w:after="240"/>
        <w:rPr>
          <w:rFonts w:ascii="Times New Roman" w:hAnsi="Times New Roman" w:cs="Times New Roman"/>
          <w:sz w:val="24"/>
          <w:szCs w:val="24"/>
          <w:u w:val="single"/>
          <w:lang w:val="en-GB"/>
        </w:rPr>
      </w:pPr>
      <w:bookmarkStart w:id="11" w:name="_Toc395512921"/>
      <w:r w:rsidRPr="00271C04">
        <w:rPr>
          <w:rFonts w:ascii="Times New Roman" w:hAnsi="Times New Roman" w:cs="Times New Roman"/>
          <w:sz w:val="24"/>
          <w:szCs w:val="24"/>
          <w:u w:val="single"/>
          <w:lang w:val="en-GB"/>
        </w:rPr>
        <w:t>SECTION 7 - EXECUTIVE BOARD</w:t>
      </w:r>
      <w:bookmarkEnd w:id="11"/>
    </w:p>
    <w:p w14:paraId="01958B19" w14:textId="77777777" w:rsidR="003600ED" w:rsidRPr="005029CD" w:rsidRDefault="009627DE">
      <w:pPr>
        <w:widowControl/>
        <w:numPr>
          <w:ilvl w:val="0"/>
          <w:numId w:val="33"/>
        </w:numPr>
        <w:tabs>
          <w:tab w:val="clear" w:pos="502"/>
          <w:tab w:val="left" w:pos="-1440"/>
          <w:tab w:val="left" w:pos="-720"/>
        </w:tabs>
        <w:ind w:left="426" w:hanging="426"/>
        <w:rPr>
          <w:rFonts w:ascii="Times New Roman" w:hAnsi="Times New Roman"/>
          <w:szCs w:val="24"/>
          <w:lang w:val="en-GB"/>
        </w:rPr>
      </w:pPr>
      <w:r w:rsidRPr="00BE76B7">
        <w:rPr>
          <w:rFonts w:ascii="Times New Roman" w:hAnsi="Times New Roman"/>
          <w:szCs w:val="24"/>
          <w:lang w:val="en-GB"/>
        </w:rPr>
        <w:t xml:space="preserve">The </w:t>
      </w:r>
      <w:r w:rsidR="0091722A" w:rsidRPr="00BE76B7">
        <w:rPr>
          <w:rFonts w:ascii="Times New Roman" w:hAnsi="Times New Roman"/>
          <w:szCs w:val="24"/>
          <w:lang w:val="en-GB"/>
        </w:rPr>
        <w:t xml:space="preserve">Executive Board </w:t>
      </w:r>
      <w:r w:rsidRPr="00BE76B7">
        <w:rPr>
          <w:rFonts w:ascii="Times New Roman" w:hAnsi="Times New Roman"/>
          <w:szCs w:val="24"/>
          <w:lang w:val="en-GB"/>
        </w:rPr>
        <w:t xml:space="preserve">shall be the </w:t>
      </w:r>
      <w:r w:rsidR="0091722A" w:rsidRPr="00BE76B7">
        <w:rPr>
          <w:rFonts w:ascii="Times New Roman" w:hAnsi="Times New Roman"/>
          <w:szCs w:val="24"/>
          <w:lang w:val="en-GB"/>
        </w:rPr>
        <w:t>President, Vice-President(s), Secretary-Treasurer, Recording Secretary</w:t>
      </w:r>
      <w:r w:rsidR="00B50F1C" w:rsidRPr="00BE76B7">
        <w:rPr>
          <w:rFonts w:ascii="Times New Roman" w:hAnsi="Times New Roman"/>
          <w:szCs w:val="24"/>
          <w:lang w:val="en-GB"/>
        </w:rPr>
        <w:t>, Chief Steward</w:t>
      </w:r>
      <w:r w:rsidRPr="005029CD">
        <w:rPr>
          <w:rFonts w:ascii="Times New Roman" w:hAnsi="Times New Roman"/>
          <w:szCs w:val="24"/>
          <w:lang w:val="en-GB"/>
        </w:rPr>
        <w:t xml:space="preserve">. </w:t>
      </w:r>
      <w:r w:rsidR="00E52D3A" w:rsidRPr="00BE76B7">
        <w:rPr>
          <w:rFonts w:ascii="Times New Roman" w:hAnsi="Times New Roman"/>
          <w:szCs w:val="24"/>
          <w:lang w:val="en-GB"/>
        </w:rPr>
        <w:t>N</w:t>
      </w:r>
      <w:r w:rsidR="0091722A" w:rsidRPr="00BE76B7">
        <w:rPr>
          <w:rFonts w:ascii="Times New Roman" w:hAnsi="Times New Roman"/>
          <w:szCs w:val="24"/>
          <w:lang w:val="en-GB"/>
        </w:rPr>
        <w:t>o member can hold more than one position on the Executive Board.</w:t>
      </w:r>
      <w:r w:rsidR="002463AA" w:rsidRPr="005029CD">
        <w:rPr>
          <w:rFonts w:ascii="Times New Roman" w:hAnsi="Times New Roman"/>
          <w:szCs w:val="24"/>
          <w:lang w:val="en-GB"/>
        </w:rPr>
        <w:t xml:space="preserve"> </w:t>
      </w:r>
    </w:p>
    <w:p w14:paraId="6105FA8C" w14:textId="77777777" w:rsidR="0070695F" w:rsidRPr="00271C04" w:rsidRDefault="0070695F">
      <w:pPr>
        <w:widowControl/>
        <w:jc w:val="right"/>
        <w:rPr>
          <w:rFonts w:ascii="Times New Roman" w:hAnsi="Times New Roman"/>
          <w:szCs w:val="24"/>
          <w:lang w:val="en-GB"/>
        </w:rPr>
      </w:pPr>
      <w:r w:rsidRPr="00271C04">
        <w:rPr>
          <w:rFonts w:ascii="Times New Roman" w:hAnsi="Times New Roman"/>
          <w:szCs w:val="24"/>
          <w:lang w:val="en-GB"/>
        </w:rPr>
        <w:t>(Article B.2.2)</w:t>
      </w:r>
    </w:p>
    <w:p w14:paraId="3D69BD1B" w14:textId="77777777" w:rsidR="003600ED" w:rsidRDefault="00B462BC">
      <w:pPr>
        <w:widowControl/>
        <w:numPr>
          <w:ilvl w:val="0"/>
          <w:numId w:val="33"/>
        </w:numPr>
        <w:tabs>
          <w:tab w:val="clear" w:pos="502"/>
          <w:tab w:val="left" w:pos="-1440"/>
          <w:tab w:val="left" w:pos="-720"/>
          <w:tab w:val="left" w:pos="-270"/>
        </w:tabs>
        <w:ind w:left="360"/>
        <w:rPr>
          <w:rFonts w:ascii="Times New Roman" w:hAnsi="Times New Roman"/>
          <w:szCs w:val="24"/>
          <w:lang w:val="en-GB"/>
        </w:rPr>
      </w:pPr>
      <w:r>
        <w:rPr>
          <w:rFonts w:ascii="Times New Roman" w:hAnsi="Times New Roman"/>
          <w:szCs w:val="24"/>
          <w:lang w:val="en-GB"/>
        </w:rPr>
        <w:t xml:space="preserve"> </w:t>
      </w:r>
      <w:r w:rsidR="0070695F" w:rsidRPr="00271C04">
        <w:rPr>
          <w:rFonts w:ascii="Times New Roman" w:hAnsi="Times New Roman"/>
          <w:szCs w:val="24"/>
          <w:lang w:val="en-GB"/>
        </w:rPr>
        <w:t xml:space="preserve">The Board shall meet at least </w:t>
      </w:r>
      <w:r w:rsidR="00E43930" w:rsidRPr="00271C04">
        <w:rPr>
          <w:rFonts w:ascii="Times New Roman" w:hAnsi="Times New Roman"/>
          <w:color w:val="000000"/>
          <w:szCs w:val="24"/>
          <w:lang w:val="en-GB"/>
        </w:rPr>
        <w:t>eight (8</w:t>
      </w:r>
      <w:r w:rsidR="00E43930" w:rsidRPr="000E1610">
        <w:rPr>
          <w:rFonts w:ascii="Times New Roman" w:hAnsi="Times New Roman"/>
          <w:color w:val="000000"/>
          <w:szCs w:val="24"/>
          <w:lang w:val="en-GB"/>
        </w:rPr>
        <w:t xml:space="preserve">) </w:t>
      </w:r>
      <w:r w:rsidR="00957A76" w:rsidRPr="00793F51">
        <w:rPr>
          <w:rFonts w:ascii="Times New Roman" w:hAnsi="Times New Roman"/>
          <w:color w:val="000000"/>
          <w:szCs w:val="24"/>
          <w:lang w:val="en-GB"/>
        </w:rPr>
        <w:t>times</w:t>
      </w:r>
      <w:r w:rsidR="00957A76">
        <w:rPr>
          <w:rFonts w:ascii="Times New Roman" w:hAnsi="Times New Roman"/>
          <w:color w:val="000000"/>
          <w:szCs w:val="24"/>
          <w:lang w:val="en-GB"/>
        </w:rPr>
        <w:t xml:space="preserve"> </w:t>
      </w:r>
      <w:r w:rsidR="00E43930" w:rsidRPr="00271C04">
        <w:rPr>
          <w:rFonts w:ascii="Times New Roman" w:hAnsi="Times New Roman"/>
          <w:color w:val="000000"/>
          <w:szCs w:val="24"/>
          <w:lang w:val="en-GB"/>
        </w:rPr>
        <w:t>per year</w:t>
      </w:r>
      <w:r w:rsidR="00957A76">
        <w:rPr>
          <w:rFonts w:ascii="Times New Roman" w:hAnsi="Times New Roman"/>
          <w:color w:val="000000"/>
          <w:szCs w:val="24"/>
          <w:lang w:val="en-GB"/>
        </w:rPr>
        <w:t>.</w:t>
      </w:r>
    </w:p>
    <w:p w14:paraId="1C88777F" w14:textId="77777777" w:rsidR="0070695F" w:rsidRPr="00271C04" w:rsidRDefault="0070695F">
      <w:pPr>
        <w:widowControl/>
        <w:jc w:val="right"/>
        <w:rPr>
          <w:rFonts w:ascii="Times New Roman" w:hAnsi="Times New Roman"/>
          <w:szCs w:val="24"/>
          <w:lang w:val="en-GB"/>
        </w:rPr>
      </w:pPr>
      <w:r w:rsidRPr="00271C04">
        <w:rPr>
          <w:rFonts w:ascii="Times New Roman" w:hAnsi="Times New Roman"/>
          <w:szCs w:val="24"/>
          <w:lang w:val="en-GB"/>
        </w:rPr>
        <w:t>(Article B.3.14)</w:t>
      </w:r>
    </w:p>
    <w:p w14:paraId="3A5D0FF0" w14:textId="77777777" w:rsidR="003600ED" w:rsidRDefault="00B462BC">
      <w:pPr>
        <w:widowControl/>
        <w:numPr>
          <w:ilvl w:val="0"/>
          <w:numId w:val="33"/>
        </w:numPr>
        <w:tabs>
          <w:tab w:val="left" w:pos="-1440"/>
          <w:tab w:val="left" w:pos="-720"/>
          <w:tab w:val="left" w:pos="360"/>
        </w:tabs>
        <w:ind w:left="360"/>
        <w:rPr>
          <w:rFonts w:ascii="Times New Roman" w:hAnsi="Times New Roman"/>
          <w:szCs w:val="24"/>
          <w:lang w:val="en-GB"/>
        </w:rPr>
      </w:pPr>
      <w:r>
        <w:rPr>
          <w:rFonts w:ascii="Times New Roman" w:hAnsi="Times New Roman"/>
          <w:szCs w:val="24"/>
          <w:lang w:val="en-GB"/>
        </w:rPr>
        <w:t xml:space="preserve"> </w:t>
      </w:r>
      <w:r w:rsidR="0070695F" w:rsidRPr="00271C04">
        <w:rPr>
          <w:rFonts w:ascii="Times New Roman" w:hAnsi="Times New Roman"/>
          <w:szCs w:val="24"/>
          <w:lang w:val="en-GB"/>
        </w:rPr>
        <w:t>A majority of the Board constitutes a quorum.</w:t>
      </w:r>
    </w:p>
    <w:p w14:paraId="1F394AFF" w14:textId="77777777" w:rsidR="0070695F" w:rsidRPr="00271C04" w:rsidRDefault="0070695F">
      <w:pPr>
        <w:widowControl/>
        <w:tabs>
          <w:tab w:val="left" w:pos="-1440"/>
          <w:tab w:val="left" w:pos="-720"/>
          <w:tab w:val="left" w:pos="360"/>
        </w:tabs>
        <w:rPr>
          <w:rFonts w:ascii="Times New Roman" w:hAnsi="Times New Roman"/>
          <w:szCs w:val="24"/>
          <w:lang w:val="en-GB"/>
        </w:rPr>
      </w:pPr>
    </w:p>
    <w:p w14:paraId="73FEE62F" w14:textId="77777777" w:rsidR="003600ED" w:rsidRDefault="0070695F">
      <w:pPr>
        <w:widowControl/>
        <w:numPr>
          <w:ilvl w:val="0"/>
          <w:numId w:val="33"/>
        </w:numPr>
        <w:tabs>
          <w:tab w:val="left" w:pos="-1440"/>
          <w:tab w:val="left" w:pos="-720"/>
          <w:tab w:val="left" w:pos="360"/>
        </w:tabs>
        <w:spacing w:after="60"/>
        <w:ind w:left="360"/>
        <w:rPr>
          <w:rFonts w:ascii="Times New Roman" w:hAnsi="Times New Roman"/>
          <w:szCs w:val="24"/>
          <w:lang w:val="en-GB"/>
        </w:rPr>
      </w:pPr>
      <w:r w:rsidRPr="00271C04">
        <w:rPr>
          <w:rFonts w:ascii="Times New Roman" w:hAnsi="Times New Roman"/>
          <w:szCs w:val="24"/>
          <w:lang w:val="en-GB"/>
        </w:rPr>
        <w:t xml:space="preserve">The </w:t>
      </w:r>
      <w:del w:id="12" w:author="Jennifer Barnett" w:date="2015-03-20T13:49:00Z">
        <w:r w:rsidR="00F35458" w:rsidDel="005029CD">
          <w:rPr>
            <w:rFonts w:ascii="Times New Roman" w:hAnsi="Times New Roman"/>
            <w:szCs w:val="24"/>
            <w:lang w:val="en-GB"/>
          </w:rPr>
          <w:delText xml:space="preserve"> </w:delText>
        </w:r>
      </w:del>
      <w:r w:rsidR="00F35458">
        <w:rPr>
          <w:rFonts w:ascii="Times New Roman" w:hAnsi="Times New Roman"/>
          <w:szCs w:val="24"/>
          <w:lang w:val="en-GB"/>
        </w:rPr>
        <w:t xml:space="preserve">Board </w:t>
      </w:r>
      <w:r w:rsidRPr="00271C04">
        <w:rPr>
          <w:rFonts w:ascii="Times New Roman" w:hAnsi="Times New Roman"/>
          <w:szCs w:val="24"/>
          <w:lang w:val="en-GB"/>
        </w:rPr>
        <w:t>shall hold title to any real estate of the Local as trustees for the Local.  They shall have no right to sell, convey, or encumber any real estate without first giving notice and then submitting the proposition to a membership meeting and having it approved.</w:t>
      </w:r>
    </w:p>
    <w:p w14:paraId="14D19934" w14:textId="77777777" w:rsidR="0070695F" w:rsidRPr="005C677A" w:rsidRDefault="0070695F">
      <w:pPr>
        <w:widowControl/>
        <w:tabs>
          <w:tab w:val="left" w:pos="-1440"/>
          <w:tab w:val="left" w:pos="-720"/>
          <w:tab w:val="left" w:pos="360"/>
        </w:tabs>
        <w:spacing w:after="60"/>
        <w:rPr>
          <w:rFonts w:ascii="Times New Roman" w:hAnsi="Times New Roman"/>
          <w:sz w:val="20"/>
          <w:lang w:val="en-GB"/>
        </w:rPr>
      </w:pPr>
    </w:p>
    <w:p w14:paraId="47EF2ABE" w14:textId="77777777" w:rsidR="003600ED" w:rsidRDefault="0070695F">
      <w:pPr>
        <w:widowControl/>
        <w:numPr>
          <w:ilvl w:val="0"/>
          <w:numId w:val="33"/>
        </w:numPr>
        <w:tabs>
          <w:tab w:val="left" w:pos="-1440"/>
          <w:tab w:val="left" w:pos="-720"/>
          <w:tab w:val="left" w:pos="360"/>
        </w:tabs>
        <w:spacing w:after="60"/>
        <w:ind w:left="360"/>
        <w:rPr>
          <w:rFonts w:ascii="Times New Roman" w:hAnsi="Times New Roman"/>
          <w:szCs w:val="24"/>
          <w:lang w:val="en-GB"/>
        </w:rPr>
      </w:pPr>
      <w:r w:rsidRPr="00271C04">
        <w:rPr>
          <w:rFonts w:ascii="Times New Roman" w:hAnsi="Times New Roman"/>
          <w:szCs w:val="24"/>
          <w:lang w:val="en-GB"/>
        </w:rPr>
        <w:t>The Board shall do the work delegated to it by the Local and shall be held responsible for the proper and effective functioning of all committees.</w:t>
      </w:r>
    </w:p>
    <w:p w14:paraId="00CA3592" w14:textId="09FF5347" w:rsidR="0070695F" w:rsidRPr="00271C04" w:rsidRDefault="00640378">
      <w:pPr>
        <w:widowControl/>
        <w:jc w:val="right"/>
        <w:rPr>
          <w:rFonts w:ascii="Times New Roman" w:hAnsi="Times New Roman"/>
          <w:szCs w:val="24"/>
          <w:lang w:val="en-GB"/>
        </w:rPr>
      </w:pPr>
      <w:del w:id="13" w:author="Linda Newman" w:date="2016-07-07T16:30:00Z">
        <w:r w:rsidRPr="00271C04" w:rsidDel="0016127E">
          <w:rPr>
            <w:rFonts w:ascii="Times New Roman" w:hAnsi="Times New Roman"/>
            <w:szCs w:val="24"/>
            <w:lang w:val="en-GB"/>
          </w:rPr>
          <w:delText xml:space="preserve"> </w:delText>
        </w:r>
      </w:del>
    </w:p>
    <w:p w14:paraId="6875CBB2" w14:textId="77777777" w:rsidR="003600ED" w:rsidRDefault="0070695F">
      <w:pPr>
        <w:widowControl/>
        <w:numPr>
          <w:ilvl w:val="0"/>
          <w:numId w:val="33"/>
        </w:numPr>
        <w:tabs>
          <w:tab w:val="left" w:pos="-1440"/>
          <w:tab w:val="left" w:pos="-720"/>
          <w:tab w:val="left" w:pos="360"/>
        </w:tabs>
        <w:ind w:left="360"/>
        <w:rPr>
          <w:rFonts w:ascii="Times New Roman" w:hAnsi="Times New Roman"/>
          <w:szCs w:val="24"/>
          <w:lang w:val="en-GB"/>
        </w:rPr>
      </w:pPr>
      <w:r w:rsidRPr="00271C04">
        <w:rPr>
          <w:rFonts w:ascii="Times New Roman" w:hAnsi="Times New Roman"/>
          <w:szCs w:val="24"/>
          <w:lang w:val="en-GB"/>
        </w:rPr>
        <w:t xml:space="preserve">Should any Board member fail to answer the roll call for three consecutive regular membership meetings or </w:t>
      </w:r>
      <w:r w:rsidR="005029CD" w:rsidRPr="00FF77B7">
        <w:rPr>
          <w:rFonts w:ascii="Times New Roman" w:hAnsi="Times New Roman"/>
          <w:szCs w:val="24"/>
          <w:lang w:val="en-GB"/>
        </w:rPr>
        <w:t>three</w:t>
      </w:r>
      <w:r w:rsidR="004F1805" w:rsidRPr="00FF77B7">
        <w:rPr>
          <w:rFonts w:ascii="Times New Roman" w:hAnsi="Times New Roman"/>
          <w:szCs w:val="24"/>
          <w:lang w:val="en-GB"/>
        </w:rPr>
        <w:t xml:space="preserve"> consecutive</w:t>
      </w:r>
      <w:r w:rsidR="005029CD" w:rsidRPr="00FF77B7">
        <w:rPr>
          <w:rFonts w:ascii="Times New Roman" w:hAnsi="Times New Roman"/>
          <w:szCs w:val="24"/>
          <w:lang w:val="en-GB"/>
        </w:rPr>
        <w:t xml:space="preserve"> </w:t>
      </w:r>
      <w:r w:rsidRPr="00271C04">
        <w:rPr>
          <w:rFonts w:ascii="Times New Roman" w:hAnsi="Times New Roman"/>
          <w:szCs w:val="24"/>
          <w:lang w:val="en-GB"/>
        </w:rPr>
        <w:t xml:space="preserve">regular Board meetings without having submitted good reasons for those failures, </w:t>
      </w:r>
      <w:r w:rsidR="00C507D1">
        <w:rPr>
          <w:rFonts w:ascii="Times New Roman" w:hAnsi="Times New Roman"/>
          <w:szCs w:val="24"/>
          <w:lang w:val="en-GB"/>
        </w:rPr>
        <w:t>h</w:t>
      </w:r>
      <w:r w:rsidR="00203202">
        <w:rPr>
          <w:rFonts w:ascii="Times New Roman" w:hAnsi="Times New Roman"/>
          <w:szCs w:val="24"/>
          <w:lang w:val="en-GB"/>
        </w:rPr>
        <w:t>is/her</w:t>
      </w:r>
      <w:r w:rsidRPr="00271C04">
        <w:rPr>
          <w:rFonts w:ascii="Times New Roman" w:hAnsi="Times New Roman"/>
          <w:szCs w:val="24"/>
          <w:lang w:val="en-GB"/>
        </w:rPr>
        <w:t xml:space="preserve"> office shall be declared vacant and shall be filled by an election at the following membership meeting.</w:t>
      </w:r>
    </w:p>
    <w:p w14:paraId="0A146B92" w14:textId="77777777" w:rsidR="0070695F" w:rsidRPr="00271C04" w:rsidRDefault="0070695F">
      <w:pPr>
        <w:widowControl/>
        <w:jc w:val="right"/>
        <w:rPr>
          <w:rFonts w:ascii="Times New Roman" w:hAnsi="Times New Roman"/>
          <w:szCs w:val="24"/>
          <w:lang w:val="en-GB"/>
        </w:rPr>
      </w:pPr>
      <w:r w:rsidRPr="00271C04">
        <w:rPr>
          <w:rFonts w:ascii="Times New Roman" w:hAnsi="Times New Roman"/>
          <w:szCs w:val="24"/>
          <w:lang w:val="en-GB"/>
        </w:rPr>
        <w:t>(Article B.2.5)</w:t>
      </w:r>
    </w:p>
    <w:p w14:paraId="4C6F814D" w14:textId="77777777" w:rsidR="0070695F" w:rsidRDefault="00640378">
      <w:pPr>
        <w:pStyle w:val="Heading1"/>
        <w:spacing w:before="360" w:after="240"/>
        <w:rPr>
          <w:ins w:id="14" w:author="Jennifer Barnett" w:date="2015-03-20T13:52:00Z"/>
          <w:rFonts w:ascii="Times New Roman" w:hAnsi="Times New Roman" w:cs="Times New Roman"/>
          <w:sz w:val="24"/>
          <w:szCs w:val="24"/>
          <w:u w:val="single"/>
          <w:lang w:val="en-GB"/>
        </w:rPr>
      </w:pPr>
      <w:r w:rsidRPr="00271C04" w:rsidDel="00640378">
        <w:rPr>
          <w:rFonts w:ascii="Times New Roman" w:hAnsi="Times New Roman"/>
          <w:szCs w:val="24"/>
          <w:lang w:val="en-GB"/>
        </w:rPr>
        <w:t xml:space="preserve"> </w:t>
      </w:r>
      <w:r w:rsidR="00F214F9">
        <w:rPr>
          <w:rFonts w:ascii="Times New Roman" w:hAnsi="Times New Roman"/>
          <w:szCs w:val="24"/>
          <w:lang w:val="en-GB"/>
        </w:rPr>
        <w:t xml:space="preserve"> </w:t>
      </w:r>
      <w:bookmarkStart w:id="15" w:name="_Toc395512922"/>
      <w:r w:rsidR="0070695F" w:rsidRPr="00271C04">
        <w:rPr>
          <w:rFonts w:ascii="Times New Roman" w:hAnsi="Times New Roman" w:cs="Times New Roman"/>
          <w:sz w:val="24"/>
          <w:szCs w:val="24"/>
          <w:u w:val="single"/>
          <w:lang w:val="en-GB"/>
        </w:rPr>
        <w:t>SECTION 8 - DUTIES OF OFFICERS</w:t>
      </w:r>
      <w:bookmarkEnd w:id="15"/>
      <w:ins w:id="16" w:author="Jennifer Barnett" w:date="2015-03-20T13:52:00Z">
        <w:r w:rsidR="00353B0F">
          <w:rPr>
            <w:rFonts w:ascii="Times New Roman" w:hAnsi="Times New Roman" w:cs="Times New Roman"/>
            <w:sz w:val="24"/>
            <w:szCs w:val="24"/>
            <w:u w:val="single"/>
            <w:lang w:val="en-GB"/>
          </w:rPr>
          <w:t xml:space="preserve"> </w:t>
        </w:r>
      </w:ins>
    </w:p>
    <w:p w14:paraId="6CC048D4" w14:textId="77777777" w:rsidR="00353B0F" w:rsidRPr="00793F51" w:rsidRDefault="00353B0F" w:rsidP="00793F51">
      <w:pPr>
        <w:rPr>
          <w:ins w:id="17" w:author="Jennifer Barnett" w:date="2015-03-20T13:53:00Z"/>
          <w:rFonts w:ascii="Times New Roman" w:hAnsi="Times New Roman"/>
          <w:lang w:val="en-GB"/>
        </w:rPr>
      </w:pPr>
      <w:r w:rsidRPr="00793F51">
        <w:rPr>
          <w:rFonts w:ascii="Times New Roman" w:hAnsi="Times New Roman"/>
          <w:lang w:val="en-GB"/>
        </w:rPr>
        <w:t>All officers must give all properties, assets, funds and all records of the local Union to their successors at the end of their term of office.</w:t>
      </w:r>
    </w:p>
    <w:p w14:paraId="27B6CF66" w14:textId="77777777" w:rsidR="00353B0F" w:rsidRPr="00FD1759" w:rsidRDefault="00353B0F" w:rsidP="00353B0F">
      <w:pPr>
        <w:widowControl/>
        <w:jc w:val="right"/>
        <w:rPr>
          <w:rFonts w:ascii="Times New Roman" w:hAnsi="Times New Roman"/>
          <w:szCs w:val="24"/>
          <w:lang w:val="en-GB"/>
        </w:rPr>
      </w:pPr>
      <w:r w:rsidRPr="00FD1759">
        <w:rPr>
          <w:rFonts w:ascii="Times New Roman" w:hAnsi="Times New Roman"/>
          <w:szCs w:val="24"/>
          <w:lang w:val="en-GB"/>
        </w:rPr>
        <w:t>(Article B.3.9)</w:t>
      </w:r>
    </w:p>
    <w:p w14:paraId="2B3F4290" w14:textId="77777777" w:rsidR="00353B0F" w:rsidRPr="00B965F4" w:rsidRDefault="00353B0F" w:rsidP="00FD1759">
      <w:pPr>
        <w:jc w:val="right"/>
        <w:rPr>
          <w:ins w:id="18" w:author="Jennifer Barnett" w:date="2015-03-20T13:56:00Z"/>
          <w:rFonts w:ascii="Times New Roman" w:hAnsi="Times New Roman"/>
          <w:lang w:val="en-GB"/>
        </w:rPr>
      </w:pPr>
    </w:p>
    <w:p w14:paraId="34E9653B" w14:textId="77777777" w:rsidR="00353B0F" w:rsidRPr="00FD1759" w:rsidRDefault="00353B0F" w:rsidP="00FD1759">
      <w:pPr>
        <w:rPr>
          <w:rFonts w:ascii="Times New Roman" w:hAnsi="Times New Roman"/>
          <w:lang w:val="en-GB"/>
        </w:rPr>
      </w:pPr>
      <w:r w:rsidRPr="00FD1759">
        <w:rPr>
          <w:rFonts w:ascii="Times New Roman" w:hAnsi="Times New Roman"/>
          <w:lang w:val="en-GB"/>
        </w:rPr>
        <w:t>All signing Officers of Local 3313 shall be bonded through the master bond held by CUPE National. Any Officer who cannot qualify for the bond shall be disqualified from having signing authority.</w:t>
      </w:r>
    </w:p>
    <w:p w14:paraId="78DD56E1" w14:textId="77777777" w:rsidR="00353B0F" w:rsidRDefault="00353B0F" w:rsidP="00FD1759">
      <w:pPr>
        <w:jc w:val="right"/>
        <w:rPr>
          <w:rFonts w:ascii="Times New Roman" w:hAnsi="Times New Roman"/>
          <w:lang w:val="en-GB"/>
        </w:rPr>
      </w:pPr>
      <w:r w:rsidRPr="00FD1759">
        <w:rPr>
          <w:rFonts w:ascii="Times New Roman" w:hAnsi="Times New Roman"/>
          <w:lang w:val="en-GB"/>
        </w:rPr>
        <w:t>(Article B 3.5)</w:t>
      </w:r>
    </w:p>
    <w:p w14:paraId="5E5AFCC2" w14:textId="77777777" w:rsidR="009501AB" w:rsidRDefault="009501AB" w:rsidP="00FD1759">
      <w:pPr>
        <w:jc w:val="right"/>
        <w:rPr>
          <w:rFonts w:ascii="Times New Roman" w:hAnsi="Times New Roman"/>
          <w:lang w:val="en-GB"/>
        </w:rPr>
      </w:pPr>
    </w:p>
    <w:p w14:paraId="639F849A" w14:textId="77777777" w:rsidR="009501AB" w:rsidRPr="00FD1759" w:rsidRDefault="009501AB" w:rsidP="00FD1759">
      <w:pPr>
        <w:jc w:val="right"/>
        <w:rPr>
          <w:rFonts w:ascii="Times New Roman" w:hAnsi="Times New Roman"/>
          <w:lang w:val="en-GB"/>
        </w:rPr>
      </w:pPr>
    </w:p>
    <w:p w14:paraId="79AEF7E3" w14:textId="77777777" w:rsidR="0070695F" w:rsidRPr="00271C04" w:rsidRDefault="0070695F">
      <w:pPr>
        <w:pStyle w:val="Heading2"/>
        <w:numPr>
          <w:ilvl w:val="0"/>
          <w:numId w:val="5"/>
        </w:numPr>
        <w:spacing w:after="120"/>
        <w:rPr>
          <w:rFonts w:ascii="Times New Roman" w:hAnsi="Times New Roman"/>
          <w:u w:val="single"/>
        </w:rPr>
      </w:pPr>
      <w:bookmarkStart w:id="19" w:name="_Toc395512923"/>
      <w:r w:rsidRPr="00271C04">
        <w:rPr>
          <w:rFonts w:ascii="Times New Roman" w:hAnsi="Times New Roman"/>
          <w:u w:val="single"/>
        </w:rPr>
        <w:t>PRESIDENT</w:t>
      </w:r>
      <w:bookmarkEnd w:id="19"/>
    </w:p>
    <w:p w14:paraId="66A44B5A" w14:textId="77777777" w:rsidR="0004329E" w:rsidRDefault="0004329E">
      <w:pPr>
        <w:pStyle w:val="BodyTextIndent"/>
        <w:rPr>
          <w:rFonts w:ascii="Times New Roman" w:hAnsi="Times New Roman"/>
          <w:szCs w:val="24"/>
        </w:rPr>
      </w:pPr>
    </w:p>
    <w:p w14:paraId="4868A78A" w14:textId="030EB78D" w:rsidR="0070695F" w:rsidRPr="00271C04" w:rsidRDefault="0070695F">
      <w:pPr>
        <w:pStyle w:val="BodyTextIndent"/>
        <w:rPr>
          <w:rFonts w:ascii="Times New Roman" w:hAnsi="Times New Roman"/>
          <w:szCs w:val="24"/>
        </w:rPr>
      </w:pPr>
      <w:r w:rsidRPr="00271C04">
        <w:rPr>
          <w:rFonts w:ascii="Times New Roman" w:hAnsi="Times New Roman"/>
          <w:szCs w:val="24"/>
        </w:rPr>
        <w:t xml:space="preserve">The </w:t>
      </w:r>
      <w:r w:rsidRPr="00271C04">
        <w:rPr>
          <w:rFonts w:ascii="Times New Roman" w:hAnsi="Times New Roman"/>
          <w:i/>
          <w:szCs w:val="24"/>
          <w:u w:val="single"/>
        </w:rPr>
        <w:t>President</w:t>
      </w:r>
      <w:r w:rsidRPr="00271C04">
        <w:rPr>
          <w:rFonts w:ascii="Times New Roman" w:hAnsi="Times New Roman"/>
          <w:szCs w:val="24"/>
        </w:rPr>
        <w:t xml:space="preserve"> shall:</w:t>
      </w:r>
    </w:p>
    <w:p w14:paraId="71F03E82" w14:textId="77777777" w:rsidR="0070695F" w:rsidRPr="00271C04" w:rsidRDefault="0070695F">
      <w:pPr>
        <w:widowControl/>
        <w:numPr>
          <w:ilvl w:val="1"/>
          <w:numId w:val="6"/>
        </w:numPr>
        <w:tabs>
          <w:tab w:val="clear" w:pos="1440"/>
          <w:tab w:val="num" w:pos="1080"/>
        </w:tabs>
        <w:ind w:left="1080"/>
        <w:rPr>
          <w:rFonts w:ascii="Times New Roman" w:hAnsi="Times New Roman"/>
          <w:szCs w:val="24"/>
          <w:lang w:val="en-GB"/>
        </w:rPr>
      </w:pPr>
      <w:r w:rsidRPr="00271C04">
        <w:rPr>
          <w:rFonts w:ascii="Times New Roman" w:hAnsi="Times New Roman"/>
          <w:szCs w:val="24"/>
          <w:lang w:val="en-GB"/>
        </w:rPr>
        <w:t xml:space="preserve">enforce the CUPE Constitution and these </w:t>
      </w:r>
      <w:r w:rsidR="00C507D1">
        <w:rPr>
          <w:rFonts w:ascii="Times New Roman" w:hAnsi="Times New Roman"/>
          <w:szCs w:val="24"/>
          <w:lang w:val="en-GB"/>
        </w:rPr>
        <w:t>By-law</w:t>
      </w:r>
      <w:r w:rsidRPr="00271C04">
        <w:rPr>
          <w:rFonts w:ascii="Times New Roman" w:hAnsi="Times New Roman"/>
          <w:szCs w:val="24"/>
          <w:lang w:val="en-GB"/>
        </w:rPr>
        <w:t>s;</w:t>
      </w:r>
    </w:p>
    <w:p w14:paraId="289AF837" w14:textId="77777777" w:rsidR="0070695F" w:rsidRPr="00271C04" w:rsidRDefault="0070695F">
      <w:pPr>
        <w:widowControl/>
        <w:numPr>
          <w:ilvl w:val="1"/>
          <w:numId w:val="6"/>
        </w:numPr>
        <w:tabs>
          <w:tab w:val="clear" w:pos="1440"/>
          <w:tab w:val="num" w:pos="1080"/>
          <w:tab w:val="num" w:pos="1170"/>
        </w:tabs>
        <w:ind w:left="1080"/>
        <w:rPr>
          <w:rFonts w:ascii="Times New Roman" w:hAnsi="Times New Roman"/>
          <w:szCs w:val="24"/>
          <w:lang w:val="en-GB"/>
        </w:rPr>
      </w:pPr>
      <w:r w:rsidRPr="00271C04">
        <w:rPr>
          <w:rFonts w:ascii="Times New Roman" w:hAnsi="Times New Roman"/>
          <w:szCs w:val="24"/>
          <w:lang w:val="en-GB"/>
        </w:rPr>
        <w:t>preside at all General Membership and Executive Board meetings and preserve order;</w:t>
      </w:r>
    </w:p>
    <w:p w14:paraId="5C311A8A" w14:textId="77777777" w:rsidR="008D3B80" w:rsidRPr="00271C04" w:rsidRDefault="0070695F" w:rsidP="008D3B80">
      <w:pPr>
        <w:widowControl/>
        <w:numPr>
          <w:ilvl w:val="1"/>
          <w:numId w:val="6"/>
        </w:numPr>
        <w:tabs>
          <w:tab w:val="clear" w:pos="1440"/>
          <w:tab w:val="num" w:pos="1080"/>
          <w:tab w:val="num" w:pos="1170"/>
        </w:tabs>
        <w:ind w:left="1080"/>
        <w:rPr>
          <w:rFonts w:ascii="Times New Roman" w:hAnsi="Times New Roman"/>
          <w:szCs w:val="24"/>
          <w:lang w:val="en-GB"/>
        </w:rPr>
      </w:pPr>
      <w:r w:rsidRPr="00271C04">
        <w:rPr>
          <w:rFonts w:ascii="Times New Roman" w:hAnsi="Times New Roman"/>
          <w:szCs w:val="24"/>
          <w:lang w:val="en-GB"/>
        </w:rPr>
        <w:t xml:space="preserve">decide all points of order and procedure (subject always to appeal to the membership); </w:t>
      </w:r>
    </w:p>
    <w:p w14:paraId="62D401B0" w14:textId="77777777" w:rsidR="0070695F" w:rsidRPr="00271C04" w:rsidRDefault="0070695F">
      <w:pPr>
        <w:widowControl/>
        <w:numPr>
          <w:ilvl w:val="1"/>
          <w:numId w:val="6"/>
        </w:numPr>
        <w:tabs>
          <w:tab w:val="clear" w:pos="1440"/>
          <w:tab w:val="num" w:pos="1080"/>
          <w:tab w:val="num" w:pos="1170"/>
        </w:tabs>
        <w:ind w:left="1080"/>
        <w:rPr>
          <w:rFonts w:ascii="Times New Roman" w:hAnsi="Times New Roman"/>
          <w:szCs w:val="24"/>
          <w:lang w:val="en-GB"/>
        </w:rPr>
      </w:pPr>
      <w:r w:rsidRPr="00271C04">
        <w:rPr>
          <w:rFonts w:ascii="Times New Roman" w:hAnsi="Times New Roman"/>
          <w:szCs w:val="24"/>
          <w:lang w:val="en-GB"/>
        </w:rPr>
        <w:t xml:space="preserve">have a vote on all matters (except appeals against </w:t>
      </w:r>
      <w:r w:rsidR="00C507D1">
        <w:rPr>
          <w:rFonts w:ascii="Times New Roman" w:hAnsi="Times New Roman"/>
          <w:szCs w:val="24"/>
          <w:lang w:val="en-GB"/>
        </w:rPr>
        <w:t>her/his</w:t>
      </w:r>
      <w:r w:rsidRPr="00271C04">
        <w:rPr>
          <w:rFonts w:ascii="Times New Roman" w:hAnsi="Times New Roman"/>
          <w:szCs w:val="24"/>
          <w:lang w:val="en-GB"/>
        </w:rPr>
        <w:t xml:space="preserve"> rulings);</w:t>
      </w:r>
    </w:p>
    <w:p w14:paraId="7A51A9CE" w14:textId="77777777" w:rsidR="0070695F" w:rsidRPr="009501AB" w:rsidRDefault="0070695F">
      <w:pPr>
        <w:widowControl/>
        <w:numPr>
          <w:ilvl w:val="1"/>
          <w:numId w:val="6"/>
        </w:numPr>
        <w:tabs>
          <w:tab w:val="clear" w:pos="1440"/>
          <w:tab w:val="num" w:pos="1080"/>
        </w:tabs>
        <w:ind w:left="1080"/>
        <w:rPr>
          <w:rFonts w:ascii="Times New Roman" w:hAnsi="Times New Roman"/>
          <w:strike/>
          <w:szCs w:val="24"/>
          <w:lang w:val="en-GB"/>
        </w:rPr>
      </w:pPr>
      <w:r w:rsidRPr="00271C04">
        <w:rPr>
          <w:rFonts w:ascii="Times New Roman" w:hAnsi="Times New Roman"/>
          <w:szCs w:val="24"/>
          <w:lang w:val="en-GB"/>
        </w:rPr>
        <w:t>in case of a tie vote in any matter, including elections</w:t>
      </w:r>
      <w:r w:rsidRPr="009501AB">
        <w:rPr>
          <w:rFonts w:ascii="Times New Roman" w:hAnsi="Times New Roman"/>
          <w:szCs w:val="24"/>
          <w:lang w:val="en-GB"/>
        </w:rPr>
        <w:t>,</w:t>
      </w:r>
      <w:r w:rsidR="009501AB">
        <w:rPr>
          <w:rFonts w:ascii="Times New Roman" w:hAnsi="Times New Roman"/>
          <w:szCs w:val="24"/>
          <w:lang w:val="en-GB"/>
        </w:rPr>
        <w:t xml:space="preserve"> </w:t>
      </w:r>
      <w:r w:rsidR="00353B0F" w:rsidRPr="009501AB">
        <w:rPr>
          <w:rFonts w:ascii="Times New Roman" w:hAnsi="Times New Roman"/>
          <w:szCs w:val="24"/>
          <w:lang w:val="en-GB"/>
        </w:rPr>
        <w:t>will turn the matter back to the membership for a revote</w:t>
      </w:r>
    </w:p>
    <w:p w14:paraId="29EC411E" w14:textId="77777777" w:rsidR="0070695F" w:rsidRPr="00271C04" w:rsidRDefault="0070695F">
      <w:pPr>
        <w:widowControl/>
        <w:numPr>
          <w:ilvl w:val="1"/>
          <w:numId w:val="6"/>
        </w:numPr>
        <w:tabs>
          <w:tab w:val="clear" w:pos="1440"/>
          <w:tab w:val="num" w:pos="1080"/>
          <w:tab w:val="num" w:pos="1170"/>
        </w:tabs>
        <w:ind w:left="1080"/>
        <w:rPr>
          <w:rFonts w:ascii="Times New Roman" w:hAnsi="Times New Roman"/>
          <w:szCs w:val="24"/>
          <w:lang w:val="en-GB"/>
        </w:rPr>
      </w:pPr>
      <w:r w:rsidRPr="00271C04">
        <w:rPr>
          <w:rFonts w:ascii="Times New Roman" w:hAnsi="Times New Roman"/>
          <w:szCs w:val="24"/>
          <w:lang w:val="en-GB"/>
        </w:rPr>
        <w:t>ensure that all officers perform their assigned duties;</w:t>
      </w:r>
    </w:p>
    <w:p w14:paraId="678AEA59" w14:textId="77777777" w:rsidR="0070695F" w:rsidRPr="00271C04" w:rsidRDefault="0070695F">
      <w:pPr>
        <w:widowControl/>
        <w:numPr>
          <w:ilvl w:val="1"/>
          <w:numId w:val="6"/>
        </w:numPr>
        <w:tabs>
          <w:tab w:val="clear" w:pos="1440"/>
          <w:tab w:val="num" w:pos="1080"/>
          <w:tab w:val="num" w:pos="1170"/>
        </w:tabs>
        <w:ind w:left="1080"/>
        <w:rPr>
          <w:rFonts w:ascii="Times New Roman" w:hAnsi="Times New Roman"/>
          <w:szCs w:val="24"/>
          <w:lang w:val="en-GB"/>
        </w:rPr>
      </w:pPr>
      <w:r w:rsidRPr="00271C04">
        <w:rPr>
          <w:rFonts w:ascii="Times New Roman" w:hAnsi="Times New Roman"/>
          <w:szCs w:val="24"/>
          <w:lang w:val="en-GB"/>
        </w:rPr>
        <w:t>fill committee vacancies where elections are not provided for;</w:t>
      </w:r>
    </w:p>
    <w:p w14:paraId="574D38FD" w14:textId="77777777" w:rsidR="0070695F" w:rsidRPr="00271C04" w:rsidRDefault="00FF6DAF">
      <w:pPr>
        <w:widowControl/>
        <w:numPr>
          <w:ilvl w:val="1"/>
          <w:numId w:val="6"/>
        </w:numPr>
        <w:tabs>
          <w:tab w:val="clear" w:pos="1440"/>
          <w:tab w:val="num" w:pos="1080"/>
          <w:tab w:val="num" w:pos="1170"/>
        </w:tabs>
        <w:ind w:left="1080"/>
        <w:rPr>
          <w:rFonts w:ascii="Times New Roman" w:hAnsi="Times New Roman"/>
          <w:szCs w:val="24"/>
          <w:lang w:val="en-GB"/>
        </w:rPr>
      </w:pPr>
      <w:r w:rsidRPr="00271C04">
        <w:rPr>
          <w:rFonts w:ascii="Times New Roman" w:hAnsi="Times New Roman"/>
          <w:szCs w:val="24"/>
          <w:lang w:val="en-GB"/>
        </w:rPr>
        <w:t>a</w:t>
      </w:r>
      <w:r w:rsidR="0070695F" w:rsidRPr="00271C04">
        <w:rPr>
          <w:rFonts w:ascii="Times New Roman" w:hAnsi="Times New Roman"/>
          <w:szCs w:val="24"/>
          <w:lang w:val="en-GB"/>
        </w:rPr>
        <w:t>s a signing authority ensure that the Local's funds are used only as authorized or directed by the Constitu</w:t>
      </w:r>
      <w:r w:rsidR="0070695F" w:rsidRPr="00271C04">
        <w:rPr>
          <w:rFonts w:ascii="Times New Roman" w:hAnsi="Times New Roman"/>
          <w:szCs w:val="24"/>
          <w:lang w:val="en-GB"/>
        </w:rPr>
        <w:softHyphen/>
        <w:t xml:space="preserve">tion, </w:t>
      </w:r>
      <w:r w:rsidR="00C507D1">
        <w:rPr>
          <w:rFonts w:ascii="Times New Roman" w:hAnsi="Times New Roman"/>
          <w:szCs w:val="24"/>
          <w:lang w:val="en-GB"/>
        </w:rPr>
        <w:t>By-laws</w:t>
      </w:r>
      <w:r w:rsidR="0070695F" w:rsidRPr="00271C04">
        <w:rPr>
          <w:rFonts w:ascii="Times New Roman" w:hAnsi="Times New Roman"/>
          <w:szCs w:val="24"/>
          <w:lang w:val="en-GB"/>
        </w:rPr>
        <w:t>, or vote of the membership;</w:t>
      </w:r>
    </w:p>
    <w:p w14:paraId="489027E3" w14:textId="77777777" w:rsidR="008D3B80" w:rsidRPr="00271C04" w:rsidRDefault="008D3B80">
      <w:pPr>
        <w:widowControl/>
        <w:numPr>
          <w:ilvl w:val="1"/>
          <w:numId w:val="6"/>
        </w:numPr>
        <w:tabs>
          <w:tab w:val="clear" w:pos="1440"/>
          <w:tab w:val="num" w:pos="1080"/>
          <w:tab w:val="num" w:pos="1170"/>
        </w:tabs>
        <w:ind w:left="1080"/>
        <w:rPr>
          <w:rFonts w:ascii="Times New Roman" w:hAnsi="Times New Roman"/>
          <w:szCs w:val="24"/>
          <w:lang w:val="en-GB"/>
        </w:rPr>
      </w:pPr>
      <w:r w:rsidRPr="00271C04">
        <w:rPr>
          <w:rFonts w:ascii="Times New Roman" w:hAnsi="Times New Roman"/>
          <w:szCs w:val="24"/>
          <w:lang w:val="en-GB"/>
        </w:rPr>
        <w:t>ex-officio of all committees</w:t>
      </w:r>
      <w:r w:rsidR="00700DEF" w:rsidRPr="00271C04">
        <w:rPr>
          <w:rFonts w:ascii="Times New Roman" w:hAnsi="Times New Roman"/>
          <w:szCs w:val="24"/>
          <w:lang w:val="en-GB"/>
        </w:rPr>
        <w:t>;</w:t>
      </w:r>
    </w:p>
    <w:p w14:paraId="5D571178" w14:textId="77777777" w:rsidR="0070695F" w:rsidRPr="00271C04" w:rsidRDefault="0070695F">
      <w:pPr>
        <w:widowControl/>
        <w:numPr>
          <w:ilvl w:val="1"/>
          <w:numId w:val="6"/>
        </w:numPr>
        <w:tabs>
          <w:tab w:val="clear" w:pos="1440"/>
          <w:tab w:val="num" w:pos="1080"/>
          <w:tab w:val="num" w:pos="1170"/>
        </w:tabs>
        <w:ind w:left="1080"/>
        <w:rPr>
          <w:rFonts w:ascii="Times New Roman" w:hAnsi="Times New Roman"/>
          <w:szCs w:val="24"/>
          <w:lang w:val="en-GB"/>
        </w:rPr>
      </w:pPr>
      <w:r w:rsidRPr="00271C04">
        <w:rPr>
          <w:rFonts w:ascii="Times New Roman" w:hAnsi="Times New Roman"/>
          <w:szCs w:val="24"/>
          <w:lang w:val="en-GB"/>
        </w:rPr>
        <w:t>have first preference as a delegate to any convention, school or conference to which the Local is affiliated .</w:t>
      </w:r>
    </w:p>
    <w:p w14:paraId="704618E9" w14:textId="47EB9F34" w:rsidR="0070695F" w:rsidRDefault="0070695F">
      <w:pPr>
        <w:widowControl/>
        <w:jc w:val="right"/>
        <w:rPr>
          <w:rFonts w:ascii="Times New Roman" w:hAnsi="Times New Roman"/>
          <w:szCs w:val="24"/>
          <w:lang w:val="en-GB"/>
        </w:rPr>
      </w:pPr>
      <w:r w:rsidRPr="00271C04">
        <w:rPr>
          <w:rFonts w:ascii="Times New Roman" w:hAnsi="Times New Roman"/>
          <w:szCs w:val="24"/>
          <w:lang w:val="en-GB"/>
        </w:rPr>
        <w:t>(Article B.3.1)</w:t>
      </w:r>
    </w:p>
    <w:p w14:paraId="354760C3" w14:textId="1A97D50B" w:rsidR="0004329E" w:rsidRDefault="0004329E">
      <w:pPr>
        <w:widowControl/>
        <w:jc w:val="right"/>
        <w:rPr>
          <w:rFonts w:ascii="Times New Roman" w:hAnsi="Times New Roman"/>
          <w:szCs w:val="24"/>
          <w:lang w:val="en-GB"/>
        </w:rPr>
      </w:pPr>
    </w:p>
    <w:p w14:paraId="4DD4C317" w14:textId="77777777" w:rsidR="00162062" w:rsidRPr="00271C04" w:rsidRDefault="00162062">
      <w:pPr>
        <w:widowControl/>
        <w:jc w:val="right"/>
        <w:rPr>
          <w:rFonts w:ascii="Times New Roman" w:hAnsi="Times New Roman"/>
          <w:szCs w:val="24"/>
          <w:lang w:val="en-GB"/>
        </w:rPr>
      </w:pPr>
    </w:p>
    <w:p w14:paraId="4C368733" w14:textId="77777777" w:rsidR="0070695F" w:rsidRPr="00271C04" w:rsidRDefault="0070695F">
      <w:pPr>
        <w:widowControl/>
        <w:rPr>
          <w:rFonts w:ascii="Times New Roman" w:hAnsi="Times New Roman"/>
          <w:szCs w:val="24"/>
          <w:lang w:val="en-GB"/>
        </w:rPr>
      </w:pPr>
    </w:p>
    <w:p w14:paraId="62ED8060" w14:textId="77777777" w:rsidR="0070695F" w:rsidRPr="00271C04" w:rsidRDefault="00957A76">
      <w:pPr>
        <w:pStyle w:val="Heading2"/>
        <w:numPr>
          <w:ilvl w:val="0"/>
          <w:numId w:val="5"/>
        </w:numPr>
        <w:spacing w:after="120"/>
        <w:rPr>
          <w:rFonts w:ascii="Times New Roman" w:hAnsi="Times New Roman"/>
          <w:u w:val="single"/>
        </w:rPr>
      </w:pPr>
      <w:bookmarkStart w:id="20" w:name="_Toc395512924"/>
      <w:r w:rsidRPr="009F2EEA">
        <w:rPr>
          <w:rFonts w:ascii="Times New Roman" w:hAnsi="Times New Roman"/>
          <w:u w:val="single"/>
        </w:rPr>
        <w:t>UNIT</w:t>
      </w:r>
      <w:r w:rsidRPr="000E1610">
        <w:rPr>
          <w:rFonts w:ascii="Times New Roman" w:hAnsi="Times New Roman"/>
          <w:u w:val="single"/>
        </w:rPr>
        <w:t xml:space="preserve"> </w:t>
      </w:r>
      <w:r w:rsidR="0070695F" w:rsidRPr="00271C04">
        <w:rPr>
          <w:rFonts w:ascii="Times New Roman" w:hAnsi="Times New Roman"/>
          <w:u w:val="single"/>
        </w:rPr>
        <w:t>VICE-PRESIDENTS</w:t>
      </w:r>
      <w:bookmarkEnd w:id="20"/>
    </w:p>
    <w:p w14:paraId="5E6A95DD" w14:textId="77777777" w:rsidR="0004329E" w:rsidRDefault="0004329E">
      <w:pPr>
        <w:pStyle w:val="BodyTextIndent"/>
        <w:rPr>
          <w:rFonts w:ascii="Times New Roman" w:hAnsi="Times New Roman"/>
          <w:szCs w:val="24"/>
        </w:rPr>
      </w:pPr>
    </w:p>
    <w:p w14:paraId="4C62BC57" w14:textId="0E57EEA3" w:rsidR="0070695F" w:rsidRPr="00271C04" w:rsidRDefault="0070695F">
      <w:pPr>
        <w:pStyle w:val="BodyTextIndent"/>
        <w:rPr>
          <w:rFonts w:ascii="Times New Roman" w:hAnsi="Times New Roman"/>
          <w:szCs w:val="24"/>
        </w:rPr>
      </w:pPr>
      <w:r w:rsidRPr="00271C04">
        <w:rPr>
          <w:rFonts w:ascii="Times New Roman" w:hAnsi="Times New Roman"/>
          <w:szCs w:val="24"/>
        </w:rPr>
        <w:t xml:space="preserve">The </w:t>
      </w:r>
      <w:r w:rsidR="00957A76" w:rsidRPr="009F2EEA">
        <w:rPr>
          <w:rFonts w:ascii="Times New Roman" w:hAnsi="Times New Roman"/>
          <w:i/>
          <w:szCs w:val="24"/>
        </w:rPr>
        <w:t>Unit</w:t>
      </w:r>
      <w:r w:rsidR="00957A76" w:rsidRPr="00957A76">
        <w:rPr>
          <w:rFonts w:ascii="Times New Roman" w:hAnsi="Times New Roman"/>
          <w:b/>
          <w:i/>
          <w:szCs w:val="24"/>
        </w:rPr>
        <w:t xml:space="preserve"> </w:t>
      </w:r>
      <w:r w:rsidRPr="00271C04">
        <w:rPr>
          <w:rFonts w:ascii="Times New Roman" w:hAnsi="Times New Roman"/>
          <w:i/>
          <w:szCs w:val="24"/>
          <w:u w:val="single"/>
        </w:rPr>
        <w:t>Vice-Presidents</w:t>
      </w:r>
      <w:r w:rsidRPr="00271C04">
        <w:rPr>
          <w:rFonts w:ascii="Times New Roman" w:hAnsi="Times New Roman"/>
          <w:szCs w:val="24"/>
        </w:rPr>
        <w:t xml:space="preserve"> shall:</w:t>
      </w:r>
    </w:p>
    <w:p w14:paraId="02E02ACE" w14:textId="77777777" w:rsidR="0070695F" w:rsidRPr="00271C04" w:rsidRDefault="00DA7D10" w:rsidP="00A83D16">
      <w:pPr>
        <w:widowControl/>
        <w:numPr>
          <w:ilvl w:val="1"/>
          <w:numId w:val="6"/>
        </w:numPr>
        <w:tabs>
          <w:tab w:val="clear" w:pos="1440"/>
        </w:tabs>
        <w:ind w:left="1134" w:hanging="425"/>
        <w:rPr>
          <w:rFonts w:ascii="Times New Roman" w:hAnsi="Times New Roman"/>
          <w:szCs w:val="24"/>
          <w:lang w:val="en-GB"/>
        </w:rPr>
      </w:pPr>
      <w:r>
        <w:rPr>
          <w:rFonts w:ascii="Times New Roman" w:hAnsi="Times New Roman"/>
          <w:szCs w:val="24"/>
          <w:lang w:val="en-GB"/>
        </w:rPr>
        <w:t>E</w:t>
      </w:r>
      <w:r w:rsidR="0070695F" w:rsidRPr="00271C04">
        <w:rPr>
          <w:rFonts w:ascii="Times New Roman" w:hAnsi="Times New Roman"/>
          <w:szCs w:val="24"/>
          <w:lang w:val="en-GB"/>
        </w:rPr>
        <w:t>nforce CUPE Constitution and these By-Laws</w:t>
      </w:r>
      <w:r>
        <w:rPr>
          <w:rFonts w:ascii="Times New Roman" w:hAnsi="Times New Roman"/>
          <w:szCs w:val="24"/>
          <w:lang w:val="en-GB"/>
        </w:rPr>
        <w:t>.</w:t>
      </w:r>
    </w:p>
    <w:p w14:paraId="6CD6C21A" w14:textId="77777777" w:rsidR="0070695F" w:rsidRPr="00271C04" w:rsidRDefault="00DA7D10" w:rsidP="00A83D16">
      <w:pPr>
        <w:widowControl/>
        <w:numPr>
          <w:ilvl w:val="1"/>
          <w:numId w:val="6"/>
        </w:numPr>
        <w:tabs>
          <w:tab w:val="clear" w:pos="1440"/>
        </w:tabs>
        <w:ind w:left="1134" w:hanging="425"/>
        <w:rPr>
          <w:rFonts w:ascii="Times New Roman" w:hAnsi="Times New Roman"/>
          <w:szCs w:val="24"/>
          <w:lang w:val="en-GB"/>
        </w:rPr>
      </w:pPr>
      <w:r>
        <w:rPr>
          <w:rFonts w:ascii="Times New Roman" w:hAnsi="Times New Roman"/>
          <w:szCs w:val="24"/>
          <w:lang w:val="en-GB"/>
        </w:rPr>
        <w:t>I</w:t>
      </w:r>
      <w:r w:rsidR="0070695F" w:rsidRPr="00271C04">
        <w:rPr>
          <w:rFonts w:ascii="Times New Roman" w:hAnsi="Times New Roman"/>
          <w:szCs w:val="24"/>
          <w:lang w:val="en-GB"/>
        </w:rPr>
        <w:t>f the President is absent or incapacitated, perform all duties of the President;</w:t>
      </w:r>
    </w:p>
    <w:p w14:paraId="05E1522B" w14:textId="77777777" w:rsidR="0070695F" w:rsidRPr="00271C04" w:rsidRDefault="00DA7D10" w:rsidP="00EF044A">
      <w:pPr>
        <w:widowControl/>
        <w:numPr>
          <w:ilvl w:val="1"/>
          <w:numId w:val="6"/>
        </w:numPr>
        <w:tabs>
          <w:tab w:val="clear" w:pos="1440"/>
        </w:tabs>
        <w:ind w:left="1134" w:hanging="425"/>
        <w:rPr>
          <w:rFonts w:ascii="Times New Roman" w:hAnsi="Times New Roman"/>
          <w:szCs w:val="24"/>
          <w:lang w:val="en-GB"/>
        </w:rPr>
      </w:pPr>
      <w:r>
        <w:rPr>
          <w:rFonts w:ascii="Times New Roman" w:hAnsi="Times New Roman"/>
          <w:szCs w:val="24"/>
          <w:lang w:val="en-GB"/>
        </w:rPr>
        <w:t>T</w:t>
      </w:r>
      <w:r w:rsidR="0070695F" w:rsidRPr="00271C04">
        <w:rPr>
          <w:rFonts w:ascii="Times New Roman" w:hAnsi="Times New Roman"/>
          <w:szCs w:val="24"/>
          <w:lang w:val="en-GB"/>
        </w:rPr>
        <w:t>he Executive Board shall elect from the four Vice Presidents the individual to act in the capacity of President</w:t>
      </w:r>
      <w:r>
        <w:rPr>
          <w:rFonts w:ascii="Times New Roman" w:hAnsi="Times New Roman"/>
          <w:szCs w:val="24"/>
          <w:lang w:val="en-GB"/>
        </w:rPr>
        <w:t>.</w:t>
      </w:r>
      <w:r w:rsidR="0070695F" w:rsidRPr="00271C04">
        <w:rPr>
          <w:rFonts w:ascii="Times New Roman" w:hAnsi="Times New Roman"/>
          <w:szCs w:val="24"/>
          <w:lang w:val="en-GB"/>
        </w:rPr>
        <w:t xml:space="preserve"> </w:t>
      </w:r>
    </w:p>
    <w:p w14:paraId="3019E342" w14:textId="77777777" w:rsidR="0070695F" w:rsidRPr="00271C04" w:rsidRDefault="00DA7D10" w:rsidP="00A83D16">
      <w:pPr>
        <w:widowControl/>
        <w:numPr>
          <w:ilvl w:val="1"/>
          <w:numId w:val="6"/>
        </w:numPr>
        <w:tabs>
          <w:tab w:val="clear" w:pos="1440"/>
        </w:tabs>
        <w:ind w:left="1134" w:hanging="425"/>
        <w:rPr>
          <w:rFonts w:ascii="Times New Roman" w:hAnsi="Times New Roman"/>
          <w:szCs w:val="24"/>
          <w:lang w:val="en-GB"/>
        </w:rPr>
      </w:pPr>
      <w:r>
        <w:rPr>
          <w:rFonts w:ascii="Times New Roman" w:hAnsi="Times New Roman"/>
          <w:szCs w:val="24"/>
          <w:lang w:val="en-GB"/>
        </w:rPr>
        <w:t>P</w:t>
      </w:r>
      <w:r w:rsidR="0070695F" w:rsidRPr="00271C04">
        <w:rPr>
          <w:rFonts w:ascii="Times New Roman" w:hAnsi="Times New Roman"/>
          <w:szCs w:val="24"/>
          <w:lang w:val="en-GB"/>
        </w:rPr>
        <w:t xml:space="preserve">reside over </w:t>
      </w:r>
      <w:r w:rsidR="00957A76" w:rsidRPr="009F2EEA">
        <w:rPr>
          <w:rFonts w:ascii="Times New Roman" w:hAnsi="Times New Roman"/>
          <w:szCs w:val="24"/>
          <w:lang w:val="en-GB"/>
        </w:rPr>
        <w:t>Unit</w:t>
      </w:r>
      <w:r w:rsidR="00957A76" w:rsidRPr="0016127E">
        <w:rPr>
          <w:rFonts w:ascii="Times New Roman" w:hAnsi="Times New Roman"/>
          <w:szCs w:val="24"/>
          <w:lang w:val="en-GB"/>
        </w:rPr>
        <w:t xml:space="preserve"> </w:t>
      </w:r>
      <w:r w:rsidR="0070695F" w:rsidRPr="00271C04">
        <w:rPr>
          <w:rFonts w:ascii="Times New Roman" w:hAnsi="Times New Roman"/>
          <w:szCs w:val="24"/>
          <w:lang w:val="en-GB"/>
        </w:rPr>
        <w:t>Membership meetings and preserve order</w:t>
      </w:r>
      <w:r>
        <w:rPr>
          <w:rFonts w:ascii="Times New Roman" w:hAnsi="Times New Roman"/>
          <w:szCs w:val="24"/>
          <w:lang w:val="en-GB"/>
        </w:rPr>
        <w:t>.</w:t>
      </w:r>
    </w:p>
    <w:p w14:paraId="3539267F" w14:textId="7EDF8E0F" w:rsidR="00C810FE" w:rsidRPr="00E94FE9" w:rsidRDefault="00DA7D10" w:rsidP="00E94FE9">
      <w:pPr>
        <w:pStyle w:val="ListParagraph"/>
        <w:widowControl/>
        <w:numPr>
          <w:ilvl w:val="0"/>
          <w:numId w:val="45"/>
        </w:numPr>
        <w:rPr>
          <w:rFonts w:ascii="Times New Roman" w:hAnsi="Times New Roman"/>
          <w:szCs w:val="24"/>
          <w:lang w:val="en-GB"/>
        </w:rPr>
      </w:pPr>
      <w:r w:rsidRPr="00E94FE9">
        <w:rPr>
          <w:rFonts w:ascii="Times New Roman" w:hAnsi="Times New Roman"/>
          <w:szCs w:val="24"/>
          <w:lang w:val="en-GB"/>
        </w:rPr>
        <w:t>D</w:t>
      </w:r>
      <w:r w:rsidR="0070695F" w:rsidRPr="00E94FE9">
        <w:rPr>
          <w:rFonts w:ascii="Times New Roman" w:hAnsi="Times New Roman"/>
          <w:szCs w:val="24"/>
          <w:lang w:val="en-GB"/>
        </w:rPr>
        <w:t>ecide all questions of order and procedures (subject always to appeal to the membership)</w:t>
      </w:r>
      <w:r w:rsidRPr="00E94FE9">
        <w:rPr>
          <w:rFonts w:ascii="Times New Roman" w:hAnsi="Times New Roman"/>
          <w:szCs w:val="24"/>
          <w:lang w:val="en-GB"/>
        </w:rPr>
        <w:t>.</w:t>
      </w:r>
    </w:p>
    <w:p w14:paraId="12CC07EF" w14:textId="77777777" w:rsidR="00C810FE" w:rsidRPr="00271C04" w:rsidRDefault="00C810FE" w:rsidP="00C810FE">
      <w:pPr>
        <w:widowControl/>
        <w:numPr>
          <w:ilvl w:val="1"/>
          <w:numId w:val="6"/>
        </w:numPr>
        <w:tabs>
          <w:tab w:val="clear" w:pos="1440"/>
          <w:tab w:val="num" w:pos="1080"/>
          <w:tab w:val="num" w:pos="1170"/>
        </w:tabs>
        <w:ind w:left="1080"/>
        <w:rPr>
          <w:rFonts w:ascii="Times New Roman" w:hAnsi="Times New Roman"/>
          <w:szCs w:val="24"/>
          <w:lang w:val="en-GB"/>
        </w:rPr>
      </w:pPr>
      <w:r w:rsidRPr="00271C04">
        <w:rPr>
          <w:rFonts w:ascii="Times New Roman" w:hAnsi="Times New Roman"/>
          <w:szCs w:val="24"/>
          <w:lang w:val="en-GB"/>
        </w:rPr>
        <w:t xml:space="preserve">have a vote on all matters (except appeals against </w:t>
      </w:r>
      <w:r>
        <w:rPr>
          <w:rFonts w:ascii="Times New Roman" w:hAnsi="Times New Roman"/>
          <w:szCs w:val="24"/>
          <w:lang w:val="en-GB"/>
        </w:rPr>
        <w:t>her/his</w:t>
      </w:r>
      <w:r w:rsidRPr="00271C04">
        <w:rPr>
          <w:rFonts w:ascii="Times New Roman" w:hAnsi="Times New Roman"/>
          <w:szCs w:val="24"/>
          <w:lang w:val="en-GB"/>
        </w:rPr>
        <w:t xml:space="preserve"> rulings);</w:t>
      </w:r>
    </w:p>
    <w:p w14:paraId="5F06B050" w14:textId="77777777" w:rsidR="00C810FE" w:rsidRPr="009501AB" w:rsidRDefault="00C810FE" w:rsidP="00C810FE">
      <w:pPr>
        <w:widowControl/>
        <w:numPr>
          <w:ilvl w:val="1"/>
          <w:numId w:val="6"/>
        </w:numPr>
        <w:tabs>
          <w:tab w:val="clear" w:pos="1440"/>
          <w:tab w:val="num" w:pos="1080"/>
        </w:tabs>
        <w:ind w:left="1080"/>
        <w:rPr>
          <w:rFonts w:ascii="Times New Roman" w:hAnsi="Times New Roman"/>
          <w:strike/>
          <w:szCs w:val="24"/>
          <w:lang w:val="en-GB"/>
        </w:rPr>
      </w:pPr>
      <w:r w:rsidRPr="00271C04">
        <w:rPr>
          <w:rFonts w:ascii="Times New Roman" w:hAnsi="Times New Roman"/>
          <w:szCs w:val="24"/>
          <w:lang w:val="en-GB"/>
        </w:rPr>
        <w:t>in case of a tie vote in any matter, including elections</w:t>
      </w:r>
      <w:r w:rsidRPr="009501AB">
        <w:rPr>
          <w:rFonts w:ascii="Times New Roman" w:hAnsi="Times New Roman"/>
          <w:szCs w:val="24"/>
          <w:lang w:val="en-GB"/>
        </w:rPr>
        <w:t>,</w:t>
      </w:r>
      <w:r>
        <w:rPr>
          <w:rFonts w:ascii="Times New Roman" w:hAnsi="Times New Roman"/>
          <w:szCs w:val="24"/>
          <w:lang w:val="en-GB"/>
        </w:rPr>
        <w:t xml:space="preserve"> </w:t>
      </w:r>
      <w:r w:rsidRPr="009501AB">
        <w:rPr>
          <w:rFonts w:ascii="Times New Roman" w:hAnsi="Times New Roman"/>
          <w:szCs w:val="24"/>
          <w:lang w:val="en-GB"/>
        </w:rPr>
        <w:t>will turn the matter back to the membership for a revote</w:t>
      </w:r>
    </w:p>
    <w:p w14:paraId="0C1BC9D3" w14:textId="77777777" w:rsidR="003600ED" w:rsidRPr="0016127E" w:rsidRDefault="00DA7D10" w:rsidP="0016127E">
      <w:pPr>
        <w:widowControl/>
        <w:numPr>
          <w:ilvl w:val="1"/>
          <w:numId w:val="6"/>
        </w:numPr>
        <w:tabs>
          <w:tab w:val="clear" w:pos="1440"/>
          <w:tab w:val="num" w:pos="1134"/>
        </w:tabs>
        <w:ind w:left="1077" w:hanging="357"/>
        <w:rPr>
          <w:rFonts w:ascii="Times New Roman" w:hAnsi="Times New Roman"/>
          <w:szCs w:val="24"/>
          <w:lang w:val="en-GB"/>
        </w:rPr>
      </w:pPr>
      <w:r w:rsidRPr="0016127E">
        <w:rPr>
          <w:rFonts w:ascii="Times New Roman" w:hAnsi="Times New Roman"/>
          <w:color w:val="000000"/>
          <w:szCs w:val="24"/>
          <w:lang w:val="en-GB"/>
        </w:rPr>
        <w:t>I</w:t>
      </w:r>
      <w:r w:rsidR="00186EA4" w:rsidRPr="0016127E">
        <w:rPr>
          <w:rFonts w:ascii="Times New Roman" w:hAnsi="Times New Roman"/>
          <w:color w:val="000000"/>
          <w:szCs w:val="24"/>
          <w:lang w:val="en-GB"/>
        </w:rPr>
        <w:t>ntroduce new members and conduct them through the initiation ceremony;</w:t>
      </w:r>
    </w:p>
    <w:p w14:paraId="211A697D" w14:textId="77777777" w:rsidR="0070695F" w:rsidRPr="00271C04" w:rsidRDefault="00FF6DAF" w:rsidP="00A83D16">
      <w:pPr>
        <w:widowControl/>
        <w:numPr>
          <w:ilvl w:val="1"/>
          <w:numId w:val="6"/>
        </w:numPr>
        <w:tabs>
          <w:tab w:val="clear" w:pos="1440"/>
          <w:tab w:val="num" w:pos="1080"/>
          <w:tab w:val="num" w:pos="1170"/>
        </w:tabs>
        <w:ind w:left="1077" w:hanging="357"/>
        <w:rPr>
          <w:rFonts w:ascii="Times New Roman" w:hAnsi="Times New Roman"/>
          <w:szCs w:val="24"/>
          <w:lang w:val="en-GB"/>
        </w:rPr>
      </w:pPr>
      <w:r w:rsidRPr="00271C04">
        <w:rPr>
          <w:rFonts w:ascii="Times New Roman" w:hAnsi="Times New Roman"/>
          <w:szCs w:val="24"/>
          <w:lang w:val="en-GB"/>
        </w:rPr>
        <w:t>a</w:t>
      </w:r>
      <w:r w:rsidR="0070695F" w:rsidRPr="00271C04">
        <w:rPr>
          <w:rFonts w:ascii="Times New Roman" w:hAnsi="Times New Roman"/>
          <w:szCs w:val="24"/>
          <w:lang w:val="en-GB"/>
        </w:rPr>
        <w:t xml:space="preserve">s a signing authority ensure that the Local's funds are used only as authorized or directed by the Constitution, </w:t>
      </w:r>
      <w:r w:rsidR="00C507D1">
        <w:rPr>
          <w:rFonts w:ascii="Times New Roman" w:hAnsi="Times New Roman"/>
          <w:szCs w:val="24"/>
          <w:lang w:val="en-GB"/>
        </w:rPr>
        <w:t>by-laws</w:t>
      </w:r>
      <w:r w:rsidR="0070695F" w:rsidRPr="00271C04">
        <w:rPr>
          <w:rFonts w:ascii="Times New Roman" w:hAnsi="Times New Roman"/>
          <w:szCs w:val="24"/>
          <w:lang w:val="en-GB"/>
        </w:rPr>
        <w:t>, or vote of the membership</w:t>
      </w:r>
      <w:r w:rsidR="00DA7D10">
        <w:rPr>
          <w:rFonts w:ascii="Times New Roman" w:hAnsi="Times New Roman"/>
          <w:szCs w:val="24"/>
          <w:lang w:val="en-GB"/>
        </w:rPr>
        <w:t>.</w:t>
      </w:r>
    </w:p>
    <w:p w14:paraId="0D4D9EFB" w14:textId="77777777" w:rsidR="0070695F" w:rsidRPr="00271C04" w:rsidRDefault="00DA7D10">
      <w:pPr>
        <w:widowControl/>
        <w:numPr>
          <w:ilvl w:val="1"/>
          <w:numId w:val="6"/>
        </w:numPr>
        <w:tabs>
          <w:tab w:val="clear" w:pos="1440"/>
          <w:tab w:val="num" w:pos="1080"/>
          <w:tab w:val="num" w:pos="1170"/>
        </w:tabs>
        <w:ind w:left="1080"/>
        <w:rPr>
          <w:rFonts w:ascii="Times New Roman" w:hAnsi="Times New Roman"/>
          <w:szCs w:val="24"/>
          <w:lang w:val="en-GB"/>
        </w:rPr>
      </w:pPr>
      <w:r>
        <w:rPr>
          <w:rFonts w:ascii="Times New Roman" w:hAnsi="Times New Roman"/>
          <w:szCs w:val="24"/>
          <w:lang w:val="en-GB"/>
        </w:rPr>
        <w:t>E</w:t>
      </w:r>
      <w:r w:rsidR="0070695F" w:rsidRPr="00271C04">
        <w:rPr>
          <w:rFonts w:ascii="Times New Roman" w:hAnsi="Times New Roman"/>
          <w:szCs w:val="24"/>
          <w:lang w:val="en-GB"/>
        </w:rPr>
        <w:t xml:space="preserve">x-officio of all committees within </w:t>
      </w:r>
      <w:r w:rsidR="00957A76" w:rsidRPr="009F2EEA">
        <w:rPr>
          <w:rFonts w:ascii="Times New Roman" w:hAnsi="Times New Roman"/>
          <w:color w:val="000000"/>
          <w:szCs w:val="24"/>
          <w:lang w:val="en-GB"/>
        </w:rPr>
        <w:t>Unit</w:t>
      </w:r>
      <w:r w:rsidRPr="0016127E">
        <w:rPr>
          <w:rFonts w:ascii="Times New Roman" w:hAnsi="Times New Roman"/>
          <w:color w:val="000000"/>
          <w:szCs w:val="24"/>
          <w:lang w:val="en-GB"/>
        </w:rPr>
        <w:t>.</w:t>
      </w:r>
    </w:p>
    <w:p w14:paraId="75D8A9FE" w14:textId="77777777" w:rsidR="0070695F" w:rsidRPr="00271C04" w:rsidRDefault="00DA7D10">
      <w:pPr>
        <w:widowControl/>
        <w:numPr>
          <w:ilvl w:val="1"/>
          <w:numId w:val="6"/>
        </w:numPr>
        <w:tabs>
          <w:tab w:val="clear" w:pos="1440"/>
          <w:tab w:val="num" w:pos="1080"/>
        </w:tabs>
        <w:ind w:left="1080"/>
        <w:rPr>
          <w:rFonts w:ascii="Times New Roman" w:hAnsi="Times New Roman"/>
          <w:szCs w:val="24"/>
          <w:lang w:val="en-GB"/>
        </w:rPr>
      </w:pPr>
      <w:r>
        <w:rPr>
          <w:rFonts w:ascii="Times New Roman" w:hAnsi="Times New Roman"/>
          <w:szCs w:val="24"/>
          <w:lang w:val="en-GB"/>
        </w:rPr>
        <w:t>R</w:t>
      </w:r>
      <w:r w:rsidR="0070695F" w:rsidRPr="00271C04">
        <w:rPr>
          <w:rFonts w:ascii="Times New Roman" w:hAnsi="Times New Roman"/>
          <w:szCs w:val="24"/>
          <w:lang w:val="en-GB"/>
        </w:rPr>
        <w:t>ender assistance to any member of the Board as directed by the Board</w:t>
      </w:r>
      <w:r>
        <w:rPr>
          <w:rFonts w:ascii="Times New Roman" w:hAnsi="Times New Roman"/>
          <w:szCs w:val="24"/>
          <w:lang w:val="en-GB"/>
        </w:rPr>
        <w:t>.</w:t>
      </w:r>
      <w:r w:rsidR="0070695F" w:rsidRPr="00271C04">
        <w:rPr>
          <w:rFonts w:ascii="Times New Roman" w:hAnsi="Times New Roman"/>
          <w:szCs w:val="24"/>
          <w:lang w:val="en-GB"/>
        </w:rPr>
        <w:t xml:space="preserve"> </w:t>
      </w:r>
    </w:p>
    <w:p w14:paraId="13FE78ED" w14:textId="77777777" w:rsidR="0070695F" w:rsidRPr="00271C04" w:rsidRDefault="00DA7D10">
      <w:pPr>
        <w:widowControl/>
        <w:numPr>
          <w:ilvl w:val="1"/>
          <w:numId w:val="6"/>
        </w:numPr>
        <w:tabs>
          <w:tab w:val="clear" w:pos="1440"/>
          <w:tab w:val="num" w:pos="1080"/>
          <w:tab w:val="num" w:pos="1170"/>
        </w:tabs>
        <w:ind w:left="1080"/>
        <w:rPr>
          <w:rFonts w:ascii="Times New Roman" w:hAnsi="Times New Roman"/>
          <w:szCs w:val="24"/>
          <w:lang w:val="en-GB"/>
        </w:rPr>
      </w:pPr>
      <w:r>
        <w:rPr>
          <w:rFonts w:ascii="Times New Roman" w:hAnsi="Times New Roman"/>
          <w:szCs w:val="24"/>
          <w:lang w:val="en-GB"/>
        </w:rPr>
        <w:t>F</w:t>
      </w:r>
      <w:r w:rsidR="0070695F" w:rsidRPr="00271C04">
        <w:rPr>
          <w:rFonts w:ascii="Times New Roman" w:hAnsi="Times New Roman"/>
          <w:szCs w:val="24"/>
          <w:lang w:val="en-GB"/>
        </w:rPr>
        <w:t>ill committee vacancies where elections are not provided for</w:t>
      </w:r>
      <w:r>
        <w:rPr>
          <w:rFonts w:ascii="Times New Roman" w:hAnsi="Times New Roman"/>
          <w:szCs w:val="24"/>
          <w:lang w:val="en-GB"/>
        </w:rPr>
        <w:t>.</w:t>
      </w:r>
    </w:p>
    <w:p w14:paraId="2471D51F" w14:textId="77777777" w:rsidR="0070695F" w:rsidRPr="00271C04" w:rsidRDefault="00DA7D10">
      <w:pPr>
        <w:widowControl/>
        <w:numPr>
          <w:ilvl w:val="1"/>
          <w:numId w:val="6"/>
        </w:numPr>
        <w:tabs>
          <w:tab w:val="clear" w:pos="1440"/>
          <w:tab w:val="num" w:pos="1080"/>
          <w:tab w:val="num" w:pos="1170"/>
        </w:tabs>
        <w:ind w:left="1080"/>
        <w:rPr>
          <w:rFonts w:ascii="Times New Roman" w:hAnsi="Times New Roman"/>
          <w:szCs w:val="24"/>
          <w:lang w:val="en-GB"/>
        </w:rPr>
      </w:pPr>
      <w:r>
        <w:rPr>
          <w:rFonts w:ascii="Times New Roman" w:hAnsi="Times New Roman"/>
          <w:szCs w:val="24"/>
          <w:lang w:val="en-GB"/>
        </w:rPr>
        <w:t>H</w:t>
      </w:r>
      <w:r w:rsidR="0070695F" w:rsidRPr="00271C04">
        <w:rPr>
          <w:rFonts w:ascii="Times New Roman" w:hAnsi="Times New Roman"/>
          <w:szCs w:val="24"/>
          <w:lang w:val="en-GB"/>
        </w:rPr>
        <w:t xml:space="preserve">ave second preference </w:t>
      </w:r>
      <w:r w:rsidR="00105DBC" w:rsidRPr="00271C04">
        <w:rPr>
          <w:rFonts w:ascii="Times New Roman" w:hAnsi="Times New Roman"/>
          <w:szCs w:val="24"/>
          <w:lang w:val="en-GB"/>
        </w:rPr>
        <w:t xml:space="preserve">on a rotating basis throughout all </w:t>
      </w:r>
      <w:r w:rsidR="00957A76" w:rsidRPr="009F2EEA">
        <w:rPr>
          <w:rFonts w:ascii="Times New Roman" w:hAnsi="Times New Roman"/>
          <w:szCs w:val="24"/>
          <w:lang w:val="en-GB"/>
        </w:rPr>
        <w:t>Units</w:t>
      </w:r>
      <w:r w:rsidR="00957A76" w:rsidRPr="0016127E">
        <w:rPr>
          <w:rFonts w:ascii="Times New Roman" w:hAnsi="Times New Roman"/>
          <w:szCs w:val="24"/>
          <w:lang w:val="en-GB"/>
        </w:rPr>
        <w:t xml:space="preserve"> </w:t>
      </w:r>
      <w:r w:rsidR="0070695F" w:rsidRPr="00271C04">
        <w:rPr>
          <w:rFonts w:ascii="Times New Roman" w:hAnsi="Times New Roman"/>
          <w:szCs w:val="24"/>
          <w:lang w:val="en-GB"/>
        </w:rPr>
        <w:t>as a delegate to any bargaining, convention, school, meeting or conference.</w:t>
      </w:r>
    </w:p>
    <w:p w14:paraId="3E09C281" w14:textId="77777777" w:rsidR="003D3D6B" w:rsidRDefault="003D3D6B" w:rsidP="003D3D6B">
      <w:pPr>
        <w:widowControl/>
        <w:ind w:left="720"/>
        <w:jc w:val="right"/>
        <w:rPr>
          <w:ins w:id="21" w:author="Jennifer Barnett" w:date="2015-03-20T14:01:00Z"/>
          <w:rFonts w:ascii="Times New Roman" w:hAnsi="Times New Roman"/>
          <w:szCs w:val="24"/>
          <w:lang w:val="en-GB"/>
        </w:rPr>
      </w:pPr>
      <w:r w:rsidRPr="00271C04">
        <w:rPr>
          <w:rFonts w:ascii="Times New Roman" w:hAnsi="Times New Roman"/>
          <w:szCs w:val="24"/>
          <w:lang w:val="en-GB"/>
        </w:rPr>
        <w:t>(Article B.3.2)</w:t>
      </w:r>
    </w:p>
    <w:p w14:paraId="1777AA34" w14:textId="77777777" w:rsidR="00353B0F" w:rsidRDefault="00353B0F" w:rsidP="003D3D6B">
      <w:pPr>
        <w:widowControl/>
        <w:ind w:left="720"/>
        <w:jc w:val="right"/>
        <w:rPr>
          <w:rFonts w:ascii="Times New Roman" w:hAnsi="Times New Roman"/>
          <w:szCs w:val="24"/>
          <w:lang w:val="en-GB"/>
        </w:rPr>
      </w:pPr>
    </w:p>
    <w:p w14:paraId="64C95079" w14:textId="77777777" w:rsidR="009F2EEA" w:rsidRDefault="009F2EEA" w:rsidP="003D3D6B">
      <w:pPr>
        <w:widowControl/>
        <w:ind w:left="720"/>
        <w:jc w:val="right"/>
        <w:rPr>
          <w:rFonts w:ascii="Times New Roman" w:hAnsi="Times New Roman"/>
          <w:szCs w:val="24"/>
          <w:lang w:val="en-GB"/>
        </w:rPr>
      </w:pPr>
    </w:p>
    <w:p w14:paraId="42F64908" w14:textId="77777777" w:rsidR="0070695F" w:rsidRPr="00271C04" w:rsidRDefault="0070695F">
      <w:pPr>
        <w:pStyle w:val="Heading2"/>
        <w:numPr>
          <w:ilvl w:val="0"/>
          <w:numId w:val="5"/>
        </w:numPr>
        <w:spacing w:after="120"/>
        <w:rPr>
          <w:rFonts w:ascii="Times New Roman" w:hAnsi="Times New Roman"/>
          <w:u w:val="single"/>
        </w:rPr>
      </w:pPr>
      <w:bookmarkStart w:id="22" w:name="_Toc395512925"/>
      <w:r w:rsidRPr="00271C04">
        <w:rPr>
          <w:rFonts w:ascii="Times New Roman" w:hAnsi="Times New Roman"/>
          <w:u w:val="single"/>
        </w:rPr>
        <w:t>RECORDING SECRETARY</w:t>
      </w:r>
      <w:bookmarkEnd w:id="22"/>
    </w:p>
    <w:p w14:paraId="1448495F" w14:textId="77777777" w:rsidR="0004329E" w:rsidRDefault="0004329E">
      <w:pPr>
        <w:pStyle w:val="Header"/>
        <w:widowControl/>
        <w:tabs>
          <w:tab w:val="clear" w:pos="4320"/>
          <w:tab w:val="clear" w:pos="8640"/>
        </w:tabs>
        <w:ind w:left="1080"/>
        <w:rPr>
          <w:rFonts w:ascii="Times New Roman" w:hAnsi="Times New Roman"/>
          <w:szCs w:val="24"/>
        </w:rPr>
      </w:pPr>
    </w:p>
    <w:p w14:paraId="62B7C4E9" w14:textId="6E8C37DF" w:rsidR="0070695F" w:rsidRPr="00271C04" w:rsidRDefault="0070695F">
      <w:pPr>
        <w:pStyle w:val="Header"/>
        <w:widowControl/>
        <w:tabs>
          <w:tab w:val="clear" w:pos="4320"/>
          <w:tab w:val="clear" w:pos="8640"/>
        </w:tabs>
        <w:ind w:left="1080"/>
        <w:rPr>
          <w:rFonts w:ascii="Times New Roman" w:hAnsi="Times New Roman"/>
          <w:szCs w:val="24"/>
          <w:lang w:val="en-GB"/>
        </w:rPr>
      </w:pPr>
      <w:r w:rsidRPr="00271C04">
        <w:rPr>
          <w:rFonts w:ascii="Times New Roman" w:hAnsi="Times New Roman"/>
          <w:szCs w:val="24"/>
        </w:rPr>
        <w:t xml:space="preserve">The </w:t>
      </w:r>
      <w:r w:rsidRPr="00271C04">
        <w:rPr>
          <w:rFonts w:ascii="Times New Roman" w:hAnsi="Times New Roman"/>
          <w:i/>
          <w:szCs w:val="24"/>
          <w:u w:val="single"/>
        </w:rPr>
        <w:t>Local Recording Secretary</w:t>
      </w:r>
      <w:r w:rsidRPr="00271C04">
        <w:rPr>
          <w:rFonts w:ascii="Times New Roman" w:hAnsi="Times New Roman"/>
          <w:szCs w:val="24"/>
        </w:rPr>
        <w:t xml:space="preserve"> shall:</w:t>
      </w:r>
    </w:p>
    <w:p w14:paraId="3F0A12B5" w14:textId="77777777" w:rsidR="0070695F" w:rsidRPr="009F2EEA" w:rsidRDefault="00DA7D10" w:rsidP="00700DEF">
      <w:pPr>
        <w:widowControl/>
        <w:numPr>
          <w:ilvl w:val="0"/>
          <w:numId w:val="7"/>
        </w:numPr>
        <w:tabs>
          <w:tab w:val="clear" w:pos="1800"/>
          <w:tab w:val="num" w:pos="1418"/>
        </w:tabs>
        <w:ind w:left="1440" w:hanging="306"/>
        <w:rPr>
          <w:rFonts w:ascii="Times New Roman" w:hAnsi="Times New Roman"/>
          <w:szCs w:val="24"/>
          <w:lang w:val="en-GB"/>
        </w:rPr>
      </w:pPr>
      <w:r w:rsidRPr="009F2EEA">
        <w:rPr>
          <w:rFonts w:ascii="Times New Roman" w:hAnsi="Times New Roman"/>
          <w:szCs w:val="24"/>
          <w:lang w:val="en-GB"/>
        </w:rPr>
        <w:t>K</w:t>
      </w:r>
      <w:r w:rsidR="0070695F" w:rsidRPr="009F2EEA">
        <w:rPr>
          <w:rFonts w:ascii="Times New Roman" w:hAnsi="Times New Roman"/>
          <w:szCs w:val="24"/>
          <w:lang w:val="en-GB"/>
        </w:rPr>
        <w:t>eep full, accurate and impartial account of the proceedings of all regular or special membership and Executive Board meetings</w:t>
      </w:r>
      <w:ins w:id="23" w:author="Jennifer Barnett" w:date="2015-03-20T14:05:00Z">
        <w:r w:rsidR="00B207DE" w:rsidRPr="009F2EEA">
          <w:rPr>
            <w:rFonts w:ascii="Times New Roman" w:hAnsi="Times New Roman"/>
            <w:szCs w:val="24"/>
            <w:lang w:val="en-GB"/>
          </w:rPr>
          <w:t>.</w:t>
        </w:r>
      </w:ins>
      <w:ins w:id="24" w:author="Jennifer Barnett" w:date="2015-03-20T14:06:00Z">
        <w:r w:rsidR="00B207DE" w:rsidRPr="009F2EEA">
          <w:rPr>
            <w:rFonts w:ascii="Times New Roman" w:hAnsi="Times New Roman"/>
            <w:szCs w:val="24"/>
            <w:u w:val="single"/>
            <w:lang w:val="en-GB"/>
          </w:rPr>
          <w:t xml:space="preserve"> </w:t>
        </w:r>
      </w:ins>
      <w:r w:rsidR="00B207DE" w:rsidRPr="009F2EEA">
        <w:rPr>
          <w:rFonts w:ascii="Times New Roman" w:hAnsi="Times New Roman"/>
          <w:szCs w:val="24"/>
          <w:lang w:val="en-GB"/>
        </w:rPr>
        <w:t>These records must also include</w:t>
      </w:r>
      <w:r w:rsidR="0070695F" w:rsidRPr="009F2EEA">
        <w:rPr>
          <w:rFonts w:ascii="Times New Roman" w:hAnsi="Times New Roman"/>
          <w:szCs w:val="24"/>
          <w:lang w:val="en-GB"/>
        </w:rPr>
        <w:t xml:space="preserve"> a copy of the full financial report </w:t>
      </w:r>
      <w:r w:rsidR="00B207DE" w:rsidRPr="009F2EEA">
        <w:rPr>
          <w:rFonts w:ascii="Times New Roman" w:hAnsi="Times New Roman"/>
          <w:szCs w:val="24"/>
          <w:lang w:val="en-GB"/>
        </w:rPr>
        <w:t xml:space="preserve">(Executive Board meetings) and the written financial report (membership meetings) </w:t>
      </w:r>
      <w:r w:rsidR="0070695F" w:rsidRPr="009F2EEA">
        <w:rPr>
          <w:rFonts w:ascii="Times New Roman" w:hAnsi="Times New Roman"/>
          <w:szCs w:val="24"/>
          <w:lang w:val="en-GB"/>
        </w:rPr>
        <w:t>presented by the Secretary-Treasurer</w:t>
      </w:r>
      <w:r w:rsidRPr="009F2EEA">
        <w:rPr>
          <w:rFonts w:ascii="Times New Roman" w:hAnsi="Times New Roman"/>
          <w:szCs w:val="24"/>
          <w:lang w:val="en-GB"/>
        </w:rPr>
        <w:t>.</w:t>
      </w:r>
      <w:r w:rsidR="00B207DE" w:rsidRPr="009F2EEA">
        <w:rPr>
          <w:rFonts w:ascii="Times New Roman" w:hAnsi="Times New Roman"/>
          <w:szCs w:val="24"/>
          <w:lang w:val="en-GB"/>
        </w:rPr>
        <w:t xml:space="preserve"> The record will also include Trustee’s reports.</w:t>
      </w:r>
    </w:p>
    <w:p w14:paraId="007C9175" w14:textId="77777777" w:rsidR="0070695F" w:rsidRPr="00271C04" w:rsidRDefault="00DA7D10" w:rsidP="00700DEF">
      <w:pPr>
        <w:widowControl/>
        <w:numPr>
          <w:ilvl w:val="0"/>
          <w:numId w:val="7"/>
        </w:numPr>
        <w:tabs>
          <w:tab w:val="clear" w:pos="1800"/>
          <w:tab w:val="num" w:pos="1418"/>
        </w:tabs>
        <w:ind w:left="1440" w:hanging="306"/>
        <w:rPr>
          <w:rFonts w:ascii="Times New Roman" w:hAnsi="Times New Roman"/>
          <w:szCs w:val="24"/>
          <w:lang w:val="en-GB"/>
        </w:rPr>
      </w:pPr>
      <w:r>
        <w:rPr>
          <w:rFonts w:ascii="Times New Roman" w:hAnsi="Times New Roman"/>
          <w:szCs w:val="24"/>
          <w:lang w:val="en-GB"/>
        </w:rPr>
        <w:t>R</w:t>
      </w:r>
      <w:r w:rsidR="0070695F" w:rsidRPr="00271C04">
        <w:rPr>
          <w:rFonts w:ascii="Times New Roman" w:hAnsi="Times New Roman"/>
          <w:szCs w:val="24"/>
          <w:lang w:val="en-GB"/>
        </w:rPr>
        <w:t xml:space="preserve">ecord all submissions for changes to the </w:t>
      </w:r>
      <w:r w:rsidR="00C507D1">
        <w:rPr>
          <w:rFonts w:ascii="Times New Roman" w:hAnsi="Times New Roman"/>
          <w:szCs w:val="24"/>
          <w:lang w:val="en-GB"/>
        </w:rPr>
        <w:t>by-laws</w:t>
      </w:r>
      <w:r>
        <w:rPr>
          <w:rFonts w:ascii="Times New Roman" w:hAnsi="Times New Roman"/>
          <w:szCs w:val="24"/>
          <w:lang w:val="en-GB"/>
        </w:rPr>
        <w:t>.</w:t>
      </w:r>
    </w:p>
    <w:p w14:paraId="45E4F7F7" w14:textId="77777777" w:rsidR="0070695F" w:rsidRPr="00271C04" w:rsidRDefault="00DA7D10" w:rsidP="00700DEF">
      <w:pPr>
        <w:widowControl/>
        <w:numPr>
          <w:ilvl w:val="0"/>
          <w:numId w:val="7"/>
        </w:numPr>
        <w:tabs>
          <w:tab w:val="clear" w:pos="1800"/>
          <w:tab w:val="num" w:pos="1418"/>
        </w:tabs>
        <w:ind w:left="1440" w:hanging="306"/>
        <w:rPr>
          <w:rFonts w:ascii="Times New Roman" w:hAnsi="Times New Roman"/>
          <w:szCs w:val="24"/>
          <w:lang w:val="en-GB"/>
        </w:rPr>
      </w:pPr>
      <w:r>
        <w:rPr>
          <w:rFonts w:ascii="Times New Roman" w:hAnsi="Times New Roman"/>
          <w:szCs w:val="24"/>
          <w:lang w:val="en-GB"/>
        </w:rPr>
        <w:t>A</w:t>
      </w:r>
      <w:r w:rsidR="0070695F" w:rsidRPr="00271C04">
        <w:rPr>
          <w:rFonts w:ascii="Times New Roman" w:hAnsi="Times New Roman"/>
          <w:szCs w:val="24"/>
          <w:lang w:val="en-GB"/>
        </w:rPr>
        <w:t>nswer correspondence and fulfil other secretarial duties as directed by the Board</w:t>
      </w:r>
      <w:r>
        <w:rPr>
          <w:rFonts w:ascii="Times New Roman" w:hAnsi="Times New Roman"/>
          <w:szCs w:val="24"/>
          <w:lang w:val="en-GB"/>
        </w:rPr>
        <w:t>.</w:t>
      </w:r>
    </w:p>
    <w:p w14:paraId="7C099CFD" w14:textId="77777777" w:rsidR="0070695F" w:rsidRPr="00271C04" w:rsidRDefault="00DA7D10" w:rsidP="00700DEF">
      <w:pPr>
        <w:widowControl/>
        <w:numPr>
          <w:ilvl w:val="0"/>
          <w:numId w:val="7"/>
        </w:numPr>
        <w:tabs>
          <w:tab w:val="clear" w:pos="1800"/>
          <w:tab w:val="num" w:pos="1418"/>
        </w:tabs>
        <w:ind w:left="1440" w:hanging="306"/>
        <w:rPr>
          <w:rFonts w:ascii="Times New Roman" w:hAnsi="Times New Roman"/>
          <w:szCs w:val="24"/>
          <w:lang w:val="en-GB"/>
        </w:rPr>
      </w:pPr>
      <w:r>
        <w:rPr>
          <w:rFonts w:ascii="Times New Roman" w:hAnsi="Times New Roman"/>
          <w:szCs w:val="24"/>
          <w:lang w:val="en-GB"/>
        </w:rPr>
        <w:t>F</w:t>
      </w:r>
      <w:r w:rsidR="0070695F" w:rsidRPr="00271C04">
        <w:rPr>
          <w:rFonts w:ascii="Times New Roman" w:hAnsi="Times New Roman"/>
          <w:szCs w:val="24"/>
          <w:lang w:val="en-GB"/>
        </w:rPr>
        <w:t>ile a copy of all letters sent out and keep on file all communications received</w:t>
      </w:r>
      <w:r>
        <w:rPr>
          <w:rFonts w:ascii="Times New Roman" w:hAnsi="Times New Roman"/>
          <w:szCs w:val="24"/>
          <w:lang w:val="en-GB"/>
        </w:rPr>
        <w:t>.</w:t>
      </w:r>
    </w:p>
    <w:p w14:paraId="17D88E8C" w14:textId="77777777" w:rsidR="0070695F" w:rsidRPr="00271C04" w:rsidRDefault="00DA7D10" w:rsidP="00700DEF">
      <w:pPr>
        <w:widowControl/>
        <w:numPr>
          <w:ilvl w:val="0"/>
          <w:numId w:val="7"/>
        </w:numPr>
        <w:tabs>
          <w:tab w:val="clear" w:pos="1800"/>
          <w:tab w:val="num" w:pos="1418"/>
        </w:tabs>
        <w:ind w:left="1440" w:hanging="306"/>
        <w:rPr>
          <w:rFonts w:ascii="Times New Roman" w:hAnsi="Times New Roman"/>
          <w:szCs w:val="24"/>
          <w:lang w:val="en-GB"/>
        </w:rPr>
      </w:pPr>
      <w:r>
        <w:rPr>
          <w:rFonts w:ascii="Times New Roman" w:hAnsi="Times New Roman"/>
          <w:szCs w:val="24"/>
          <w:lang w:val="en-GB"/>
        </w:rPr>
        <w:t>P</w:t>
      </w:r>
      <w:r w:rsidR="0070695F" w:rsidRPr="00271C04">
        <w:rPr>
          <w:rFonts w:ascii="Times New Roman" w:hAnsi="Times New Roman"/>
          <w:szCs w:val="24"/>
          <w:lang w:val="en-GB"/>
        </w:rPr>
        <w:t xml:space="preserve">repare and distribute all circulars and notices to </w:t>
      </w:r>
      <w:r w:rsidR="00957A76" w:rsidRPr="009F2EEA">
        <w:rPr>
          <w:rFonts w:ascii="Times New Roman" w:hAnsi="Times New Roman"/>
          <w:szCs w:val="24"/>
          <w:lang w:val="en-GB"/>
        </w:rPr>
        <w:t xml:space="preserve">Unit </w:t>
      </w:r>
      <w:r w:rsidR="0070695F" w:rsidRPr="00271C04">
        <w:rPr>
          <w:rFonts w:ascii="Times New Roman" w:hAnsi="Times New Roman"/>
          <w:szCs w:val="24"/>
          <w:lang w:val="en-GB"/>
        </w:rPr>
        <w:t>Recording Secretaries</w:t>
      </w:r>
      <w:r>
        <w:rPr>
          <w:rFonts w:ascii="Times New Roman" w:hAnsi="Times New Roman"/>
          <w:szCs w:val="24"/>
          <w:lang w:val="en-GB"/>
        </w:rPr>
        <w:t>.</w:t>
      </w:r>
    </w:p>
    <w:p w14:paraId="69E1556B" w14:textId="77777777" w:rsidR="0070695F" w:rsidRPr="00271C04" w:rsidRDefault="00DA7D10" w:rsidP="00700DEF">
      <w:pPr>
        <w:widowControl/>
        <w:numPr>
          <w:ilvl w:val="0"/>
          <w:numId w:val="7"/>
        </w:numPr>
        <w:tabs>
          <w:tab w:val="clear" w:pos="1800"/>
          <w:tab w:val="num" w:pos="1418"/>
        </w:tabs>
        <w:ind w:left="1440" w:hanging="306"/>
        <w:rPr>
          <w:rFonts w:ascii="Times New Roman" w:hAnsi="Times New Roman"/>
          <w:szCs w:val="24"/>
          <w:lang w:val="en-GB"/>
        </w:rPr>
      </w:pPr>
      <w:r>
        <w:rPr>
          <w:rFonts w:ascii="Times New Roman" w:hAnsi="Times New Roman"/>
          <w:szCs w:val="24"/>
          <w:lang w:val="en-GB"/>
        </w:rPr>
        <w:t>H</w:t>
      </w:r>
      <w:r w:rsidR="0070695F" w:rsidRPr="00271C04">
        <w:rPr>
          <w:rFonts w:ascii="Times New Roman" w:hAnsi="Times New Roman"/>
          <w:szCs w:val="24"/>
          <w:lang w:val="en-GB"/>
        </w:rPr>
        <w:t>ave all records ready on reasonable notice for Auditors and Trustees</w:t>
      </w:r>
      <w:r>
        <w:rPr>
          <w:rFonts w:ascii="Times New Roman" w:hAnsi="Times New Roman"/>
          <w:szCs w:val="24"/>
          <w:lang w:val="en-GB"/>
        </w:rPr>
        <w:t>.</w:t>
      </w:r>
    </w:p>
    <w:p w14:paraId="0496CB6F" w14:textId="77777777" w:rsidR="002E3041" w:rsidRPr="002E3041" w:rsidRDefault="00DA7D10" w:rsidP="002E3041">
      <w:pPr>
        <w:widowControl/>
        <w:numPr>
          <w:ilvl w:val="0"/>
          <w:numId w:val="7"/>
        </w:numPr>
        <w:tabs>
          <w:tab w:val="clear" w:pos="1800"/>
          <w:tab w:val="num" w:pos="1418"/>
        </w:tabs>
        <w:ind w:left="1440" w:hanging="306"/>
        <w:rPr>
          <w:rFonts w:ascii="Times New Roman" w:hAnsi="Times New Roman"/>
          <w:color w:val="000000"/>
          <w:szCs w:val="24"/>
          <w:lang w:val="en-GB"/>
        </w:rPr>
      </w:pPr>
      <w:r>
        <w:rPr>
          <w:rFonts w:ascii="Times New Roman" w:hAnsi="Times New Roman"/>
          <w:szCs w:val="24"/>
          <w:lang w:val="en-GB"/>
        </w:rPr>
        <w:t>G</w:t>
      </w:r>
      <w:r w:rsidR="0070695F" w:rsidRPr="00271C04">
        <w:rPr>
          <w:rFonts w:ascii="Times New Roman" w:hAnsi="Times New Roman"/>
          <w:szCs w:val="24"/>
          <w:lang w:val="en-GB"/>
        </w:rPr>
        <w:t xml:space="preserve">et assistance from the </w:t>
      </w:r>
      <w:r w:rsidR="00957A76" w:rsidRPr="009F2EEA">
        <w:rPr>
          <w:rFonts w:ascii="Times New Roman" w:hAnsi="Times New Roman"/>
          <w:szCs w:val="24"/>
          <w:lang w:val="en-GB"/>
        </w:rPr>
        <w:t>Unit</w:t>
      </w:r>
      <w:r w:rsidR="00957A76">
        <w:rPr>
          <w:rFonts w:ascii="Times New Roman" w:hAnsi="Times New Roman"/>
          <w:szCs w:val="24"/>
          <w:lang w:val="en-GB"/>
        </w:rPr>
        <w:t xml:space="preserve"> </w:t>
      </w:r>
      <w:r w:rsidR="0070695F" w:rsidRPr="00271C04">
        <w:rPr>
          <w:rFonts w:ascii="Times New Roman" w:hAnsi="Times New Roman"/>
          <w:szCs w:val="24"/>
          <w:lang w:val="en-GB"/>
        </w:rPr>
        <w:t>Recording Secretaries as needed</w:t>
      </w:r>
      <w:r>
        <w:rPr>
          <w:rFonts w:ascii="Times New Roman" w:hAnsi="Times New Roman"/>
          <w:szCs w:val="24"/>
          <w:lang w:val="en-GB"/>
        </w:rPr>
        <w:t>.</w:t>
      </w:r>
    </w:p>
    <w:p w14:paraId="28070178" w14:textId="77777777" w:rsidR="005F65BA" w:rsidRDefault="00DA7D10" w:rsidP="002E3041">
      <w:pPr>
        <w:widowControl/>
        <w:numPr>
          <w:ilvl w:val="0"/>
          <w:numId w:val="7"/>
        </w:numPr>
        <w:tabs>
          <w:tab w:val="clear" w:pos="1800"/>
          <w:tab w:val="num" w:pos="1418"/>
        </w:tabs>
        <w:ind w:left="1440" w:hanging="306"/>
        <w:rPr>
          <w:rFonts w:ascii="Times New Roman" w:hAnsi="Times New Roman"/>
          <w:color w:val="000000"/>
          <w:szCs w:val="24"/>
          <w:lang w:val="en-GB"/>
        </w:rPr>
      </w:pPr>
      <w:r>
        <w:rPr>
          <w:rFonts w:ascii="Times New Roman" w:hAnsi="Times New Roman"/>
          <w:color w:val="000000"/>
          <w:szCs w:val="24"/>
          <w:lang w:val="en-GB"/>
        </w:rPr>
        <w:t>H</w:t>
      </w:r>
      <w:r w:rsidR="003D3D6B" w:rsidRPr="002E3041">
        <w:rPr>
          <w:rFonts w:ascii="Times New Roman" w:hAnsi="Times New Roman"/>
          <w:color w:val="000000"/>
          <w:szCs w:val="24"/>
          <w:lang w:val="en-GB"/>
        </w:rPr>
        <w:t xml:space="preserve">ave second preference on a rotating basis throughout all </w:t>
      </w:r>
      <w:r w:rsidR="00957A76" w:rsidRPr="009F2EEA">
        <w:rPr>
          <w:rFonts w:ascii="Times New Roman" w:hAnsi="Times New Roman"/>
          <w:color w:val="000000"/>
          <w:szCs w:val="24"/>
          <w:lang w:val="en-GB"/>
        </w:rPr>
        <w:t>Units</w:t>
      </w:r>
      <w:r w:rsidR="00957A76" w:rsidRPr="002E3041">
        <w:rPr>
          <w:rFonts w:ascii="Times New Roman" w:hAnsi="Times New Roman"/>
          <w:b/>
          <w:i/>
          <w:color w:val="000000"/>
          <w:szCs w:val="24"/>
          <w:lang w:val="en-GB"/>
        </w:rPr>
        <w:t xml:space="preserve"> </w:t>
      </w:r>
      <w:r w:rsidR="003D3D6B" w:rsidRPr="002E3041">
        <w:rPr>
          <w:rFonts w:ascii="Times New Roman" w:hAnsi="Times New Roman"/>
          <w:color w:val="000000"/>
          <w:szCs w:val="24"/>
          <w:lang w:val="en-GB"/>
        </w:rPr>
        <w:t>as a delegate to any bargaining, convention, school, meeting or conference.</w:t>
      </w:r>
    </w:p>
    <w:p w14:paraId="2FD02F83" w14:textId="3BE39D16" w:rsidR="003D3D6B" w:rsidRDefault="004D4AB4" w:rsidP="005F65BA">
      <w:pPr>
        <w:widowControl/>
        <w:ind w:left="1134"/>
        <w:jc w:val="right"/>
        <w:rPr>
          <w:rFonts w:ascii="Times New Roman" w:hAnsi="Times New Roman"/>
          <w:color w:val="000000"/>
          <w:szCs w:val="24"/>
          <w:lang w:val="en-GB"/>
        </w:rPr>
      </w:pPr>
      <w:r w:rsidRPr="005F65BA">
        <w:rPr>
          <w:rFonts w:ascii="Times New Roman" w:hAnsi="Times New Roman"/>
          <w:color w:val="000000"/>
          <w:szCs w:val="24"/>
          <w:lang w:val="en-GB"/>
        </w:rPr>
        <w:t>(Article B.3.3)</w:t>
      </w:r>
    </w:p>
    <w:p w14:paraId="260E2F22" w14:textId="77777777" w:rsidR="006060F7" w:rsidRPr="005F65BA" w:rsidRDefault="006060F7" w:rsidP="005F65BA">
      <w:pPr>
        <w:widowControl/>
        <w:ind w:left="1134"/>
        <w:jc w:val="right"/>
        <w:rPr>
          <w:rFonts w:ascii="Times New Roman" w:hAnsi="Times New Roman"/>
          <w:color w:val="000000"/>
          <w:szCs w:val="24"/>
          <w:lang w:val="en-GB"/>
        </w:rPr>
      </w:pPr>
    </w:p>
    <w:p w14:paraId="60BB830A" w14:textId="77777777" w:rsidR="0070695F" w:rsidRPr="005C677A" w:rsidRDefault="0070695F">
      <w:pPr>
        <w:widowControl/>
        <w:ind w:left="1080"/>
        <w:rPr>
          <w:rFonts w:ascii="Times New Roman" w:hAnsi="Times New Roman"/>
          <w:color w:val="000000"/>
          <w:szCs w:val="24"/>
          <w:lang w:val="en-GB"/>
        </w:rPr>
      </w:pPr>
    </w:p>
    <w:p w14:paraId="149EF74B" w14:textId="77777777" w:rsidR="003600ED" w:rsidRDefault="0070695F">
      <w:pPr>
        <w:pStyle w:val="Heading3"/>
        <w:numPr>
          <w:ilvl w:val="2"/>
          <w:numId w:val="9"/>
        </w:numPr>
        <w:tabs>
          <w:tab w:val="clear" w:pos="0"/>
          <w:tab w:val="clear" w:pos="720"/>
          <w:tab w:val="clear" w:pos="1440"/>
          <w:tab w:val="clear" w:pos="2160"/>
          <w:tab w:val="clear" w:pos="2880"/>
          <w:tab w:val="clear" w:pos="3420"/>
          <w:tab w:val="clear" w:pos="3600"/>
          <w:tab w:val="clear" w:pos="4320"/>
          <w:tab w:val="clear" w:pos="5040"/>
          <w:tab w:val="clear" w:pos="5760"/>
          <w:tab w:val="clear" w:pos="6480"/>
          <w:tab w:val="clear" w:pos="7200"/>
          <w:tab w:val="clear" w:pos="7920"/>
          <w:tab w:val="clear" w:pos="8640"/>
          <w:tab w:val="left" w:pos="1080"/>
        </w:tabs>
        <w:ind w:left="1080" w:hanging="450"/>
        <w:contextualSpacing/>
        <w:rPr>
          <w:color w:val="000000"/>
          <w:u w:val="single"/>
        </w:rPr>
      </w:pPr>
      <w:r w:rsidRPr="005C677A">
        <w:rPr>
          <w:color w:val="000000"/>
          <w:u w:val="single"/>
        </w:rPr>
        <w:t xml:space="preserve"> </w:t>
      </w:r>
      <w:bookmarkStart w:id="25" w:name="_Toc395512927"/>
      <w:r w:rsidR="00957A76" w:rsidRPr="005C677A">
        <w:rPr>
          <w:i/>
          <w:color w:val="000000"/>
          <w:u w:val="single"/>
        </w:rPr>
        <w:t>Unit</w:t>
      </w:r>
      <w:r w:rsidR="00957A76" w:rsidRPr="005C677A">
        <w:rPr>
          <w:color w:val="000000"/>
          <w:u w:val="single"/>
        </w:rPr>
        <w:t xml:space="preserve"> </w:t>
      </w:r>
      <w:r w:rsidRPr="005C677A">
        <w:rPr>
          <w:color w:val="000000"/>
          <w:u w:val="single"/>
        </w:rPr>
        <w:t>Recording Secretary</w:t>
      </w:r>
      <w:bookmarkEnd w:id="25"/>
    </w:p>
    <w:p w14:paraId="028F3AAE" w14:textId="77777777" w:rsidR="006060F7" w:rsidRDefault="006060F7">
      <w:pPr>
        <w:suppressAutoHyphens/>
        <w:ind w:left="720" w:firstLine="360"/>
        <w:contextualSpacing/>
        <w:jc w:val="both"/>
        <w:rPr>
          <w:rFonts w:ascii="Times New Roman" w:hAnsi="Times New Roman"/>
          <w:color w:val="000000"/>
          <w:spacing w:val="-3"/>
          <w:szCs w:val="24"/>
          <w:lang w:val="en-GB"/>
        </w:rPr>
      </w:pPr>
    </w:p>
    <w:p w14:paraId="3181B7DD" w14:textId="0932F28A" w:rsidR="003600ED" w:rsidRDefault="0070695F">
      <w:pPr>
        <w:suppressAutoHyphens/>
        <w:ind w:left="720" w:firstLine="360"/>
        <w:contextualSpacing/>
        <w:jc w:val="both"/>
        <w:rPr>
          <w:rFonts w:ascii="Times New Roman" w:hAnsi="Times New Roman"/>
          <w:color w:val="000000"/>
          <w:spacing w:val="-3"/>
          <w:szCs w:val="24"/>
          <w:lang w:val="en-GB"/>
        </w:rPr>
      </w:pPr>
      <w:r w:rsidRPr="005C677A">
        <w:rPr>
          <w:rFonts w:ascii="Times New Roman" w:hAnsi="Times New Roman"/>
          <w:color w:val="000000"/>
          <w:spacing w:val="-3"/>
          <w:szCs w:val="24"/>
          <w:lang w:val="en-GB"/>
        </w:rPr>
        <w:t xml:space="preserve">The </w:t>
      </w:r>
      <w:r w:rsidR="00957A76" w:rsidRPr="009F2EEA">
        <w:rPr>
          <w:rFonts w:ascii="Times New Roman" w:hAnsi="Times New Roman"/>
          <w:color w:val="000000"/>
          <w:spacing w:val="-3"/>
          <w:szCs w:val="24"/>
          <w:u w:val="single"/>
          <w:lang w:val="en-GB"/>
        </w:rPr>
        <w:t>Unit</w:t>
      </w:r>
      <w:r w:rsidR="00957A76" w:rsidRPr="005C677A">
        <w:rPr>
          <w:rFonts w:ascii="Times New Roman" w:hAnsi="Times New Roman"/>
          <w:i/>
          <w:color w:val="000000"/>
          <w:spacing w:val="-3"/>
          <w:szCs w:val="24"/>
          <w:u w:val="single"/>
          <w:lang w:val="en-GB"/>
        </w:rPr>
        <w:t xml:space="preserve"> </w:t>
      </w:r>
      <w:r w:rsidR="008944AC" w:rsidRPr="009F2EEA">
        <w:rPr>
          <w:rFonts w:ascii="Times New Roman" w:hAnsi="Times New Roman"/>
          <w:i/>
          <w:spacing w:val="-3"/>
          <w:szCs w:val="24"/>
          <w:u w:val="single"/>
          <w:lang w:val="en-GB"/>
        </w:rPr>
        <w:t xml:space="preserve">Recording Secretary shall: </w:t>
      </w:r>
    </w:p>
    <w:p w14:paraId="587754ED" w14:textId="77777777" w:rsidR="003D3D6B" w:rsidRPr="00271C04" w:rsidRDefault="00DA7D10">
      <w:pPr>
        <w:numPr>
          <w:ilvl w:val="0"/>
          <w:numId w:val="8"/>
        </w:numPr>
        <w:tabs>
          <w:tab w:val="clear" w:pos="720"/>
          <w:tab w:val="num" w:pos="1440"/>
        </w:tabs>
        <w:suppressAutoHyphens/>
        <w:ind w:left="1440"/>
        <w:jc w:val="both"/>
        <w:rPr>
          <w:rFonts w:ascii="Times New Roman" w:hAnsi="Times New Roman"/>
          <w:spacing w:val="-3"/>
          <w:szCs w:val="24"/>
          <w:lang w:val="en-GB"/>
        </w:rPr>
      </w:pPr>
      <w:r>
        <w:rPr>
          <w:rFonts w:ascii="Times New Roman" w:hAnsi="Times New Roman"/>
          <w:color w:val="000000"/>
          <w:spacing w:val="-3"/>
          <w:szCs w:val="24"/>
          <w:lang w:val="en-GB"/>
        </w:rPr>
        <w:t>K</w:t>
      </w:r>
      <w:r w:rsidR="0070695F" w:rsidRPr="00B05903">
        <w:rPr>
          <w:rFonts w:ascii="Times New Roman" w:hAnsi="Times New Roman"/>
          <w:color w:val="000000"/>
          <w:spacing w:val="-3"/>
          <w:szCs w:val="24"/>
          <w:lang w:val="en-GB"/>
        </w:rPr>
        <w:t xml:space="preserve">eep full, accurate and impartial account of the proceedings of all regular or special </w:t>
      </w:r>
      <w:r w:rsidR="00957A76" w:rsidRPr="009F2EEA">
        <w:rPr>
          <w:rFonts w:ascii="Times New Roman" w:hAnsi="Times New Roman"/>
          <w:color w:val="000000"/>
          <w:spacing w:val="-3"/>
          <w:szCs w:val="24"/>
          <w:lang w:val="en-GB"/>
        </w:rPr>
        <w:t xml:space="preserve">Unit </w:t>
      </w:r>
      <w:r w:rsidR="0070695F" w:rsidRPr="00B05903">
        <w:rPr>
          <w:rFonts w:ascii="Times New Roman" w:hAnsi="Times New Roman"/>
          <w:color w:val="000000"/>
          <w:spacing w:val="-3"/>
          <w:szCs w:val="24"/>
          <w:lang w:val="en-GB"/>
        </w:rPr>
        <w:t>membersh</w:t>
      </w:r>
      <w:r w:rsidR="0070695F" w:rsidRPr="004D4AB4">
        <w:rPr>
          <w:rFonts w:ascii="Times New Roman" w:hAnsi="Times New Roman"/>
          <w:spacing w:val="-3"/>
          <w:szCs w:val="24"/>
          <w:lang w:val="en-GB"/>
        </w:rPr>
        <w:t>i</w:t>
      </w:r>
      <w:r w:rsidR="0070695F" w:rsidRPr="00271C04">
        <w:rPr>
          <w:rFonts w:ascii="Times New Roman" w:hAnsi="Times New Roman"/>
          <w:spacing w:val="-3"/>
          <w:szCs w:val="24"/>
          <w:lang w:val="en-GB"/>
        </w:rPr>
        <w:t>p meetings</w:t>
      </w:r>
      <w:r>
        <w:rPr>
          <w:rFonts w:ascii="Times New Roman" w:hAnsi="Times New Roman"/>
          <w:spacing w:val="-3"/>
          <w:szCs w:val="24"/>
          <w:lang w:val="en-GB"/>
        </w:rPr>
        <w:t>.</w:t>
      </w:r>
      <w:r w:rsidR="003D3D6B" w:rsidRPr="00271C04">
        <w:rPr>
          <w:rFonts w:ascii="Times New Roman" w:hAnsi="Times New Roman"/>
          <w:spacing w:val="-3"/>
          <w:szCs w:val="24"/>
          <w:lang w:val="en-GB"/>
        </w:rPr>
        <w:t xml:space="preserve"> </w:t>
      </w:r>
    </w:p>
    <w:p w14:paraId="7501F86A" w14:textId="77777777" w:rsidR="0070695F" w:rsidRPr="00271C04" w:rsidRDefault="00DA7D10" w:rsidP="00D01B39">
      <w:pPr>
        <w:numPr>
          <w:ilvl w:val="0"/>
          <w:numId w:val="8"/>
        </w:numPr>
        <w:tabs>
          <w:tab w:val="clear" w:pos="720"/>
        </w:tabs>
        <w:suppressAutoHyphens/>
        <w:ind w:left="1440"/>
        <w:rPr>
          <w:rFonts w:ascii="Times New Roman" w:hAnsi="Times New Roman"/>
          <w:color w:val="000000"/>
          <w:spacing w:val="-3"/>
          <w:szCs w:val="24"/>
          <w:lang w:val="en-GB"/>
        </w:rPr>
      </w:pPr>
      <w:r>
        <w:rPr>
          <w:rFonts w:ascii="Times New Roman" w:hAnsi="Times New Roman"/>
          <w:color w:val="000000"/>
          <w:spacing w:val="-3"/>
          <w:szCs w:val="24"/>
          <w:lang w:val="en-GB"/>
        </w:rPr>
        <w:t>F</w:t>
      </w:r>
      <w:r w:rsidR="003D3D6B" w:rsidRPr="00271C04">
        <w:rPr>
          <w:rFonts w:ascii="Times New Roman" w:hAnsi="Times New Roman"/>
          <w:color w:val="000000"/>
          <w:spacing w:val="-3"/>
          <w:szCs w:val="24"/>
          <w:lang w:val="en-GB"/>
        </w:rPr>
        <w:t xml:space="preserve">orward </w:t>
      </w:r>
      <w:r w:rsidR="00700DEF" w:rsidRPr="00271C04">
        <w:rPr>
          <w:rFonts w:ascii="Times New Roman" w:hAnsi="Times New Roman"/>
          <w:color w:val="000000"/>
          <w:spacing w:val="-3"/>
          <w:szCs w:val="24"/>
          <w:lang w:val="en-GB"/>
        </w:rPr>
        <w:t xml:space="preserve">a </w:t>
      </w:r>
      <w:r w:rsidR="003D3D6B" w:rsidRPr="00271C04">
        <w:rPr>
          <w:rFonts w:ascii="Times New Roman" w:hAnsi="Times New Roman"/>
          <w:color w:val="000000"/>
          <w:spacing w:val="-3"/>
          <w:szCs w:val="24"/>
          <w:lang w:val="en-GB"/>
        </w:rPr>
        <w:t xml:space="preserve">copy of minutes and attendance </w:t>
      </w:r>
      <w:r w:rsidR="00700DEF" w:rsidRPr="00271C04">
        <w:rPr>
          <w:rFonts w:ascii="Times New Roman" w:hAnsi="Times New Roman"/>
          <w:color w:val="000000"/>
          <w:spacing w:val="-3"/>
          <w:szCs w:val="24"/>
          <w:lang w:val="en-GB"/>
        </w:rPr>
        <w:t xml:space="preserve">records </w:t>
      </w:r>
      <w:r w:rsidR="003D3D6B" w:rsidRPr="00271C04">
        <w:rPr>
          <w:rFonts w:ascii="Times New Roman" w:hAnsi="Times New Roman"/>
          <w:color w:val="000000"/>
          <w:spacing w:val="-3"/>
          <w:szCs w:val="24"/>
          <w:lang w:val="en-GB"/>
        </w:rPr>
        <w:t>to Local Recording Secretary</w:t>
      </w:r>
      <w:r>
        <w:rPr>
          <w:rFonts w:ascii="Times New Roman" w:hAnsi="Times New Roman"/>
          <w:color w:val="000000"/>
          <w:spacing w:val="-3"/>
          <w:szCs w:val="24"/>
          <w:lang w:val="en-GB"/>
        </w:rPr>
        <w:t>.</w:t>
      </w:r>
    </w:p>
    <w:p w14:paraId="67A3DF0F" w14:textId="77777777" w:rsidR="0070695F" w:rsidRPr="00271C04" w:rsidRDefault="00DA7D10">
      <w:pPr>
        <w:numPr>
          <w:ilvl w:val="0"/>
          <w:numId w:val="8"/>
        </w:numPr>
        <w:tabs>
          <w:tab w:val="clear" w:pos="720"/>
          <w:tab w:val="num" w:pos="1440"/>
        </w:tabs>
        <w:suppressAutoHyphens/>
        <w:ind w:left="1440"/>
        <w:jc w:val="both"/>
        <w:rPr>
          <w:rFonts w:ascii="Times New Roman" w:hAnsi="Times New Roman"/>
          <w:spacing w:val="-3"/>
          <w:szCs w:val="24"/>
          <w:lang w:val="en-GB"/>
        </w:rPr>
      </w:pPr>
      <w:r>
        <w:rPr>
          <w:rFonts w:ascii="Times New Roman" w:hAnsi="Times New Roman"/>
          <w:spacing w:val="-3"/>
          <w:szCs w:val="24"/>
          <w:lang w:val="en-GB"/>
        </w:rPr>
        <w:t>A</w:t>
      </w:r>
      <w:r w:rsidR="0070695F" w:rsidRPr="00271C04">
        <w:rPr>
          <w:rFonts w:ascii="Times New Roman" w:hAnsi="Times New Roman"/>
          <w:spacing w:val="-3"/>
          <w:szCs w:val="24"/>
          <w:lang w:val="en-GB"/>
        </w:rPr>
        <w:t xml:space="preserve">nswer correspondence and fulfil other secretarial duties specific to the </w:t>
      </w:r>
      <w:r w:rsidR="00957A76" w:rsidRPr="009F2EEA">
        <w:rPr>
          <w:rFonts w:ascii="Times New Roman" w:hAnsi="Times New Roman"/>
          <w:spacing w:val="-3"/>
          <w:szCs w:val="24"/>
          <w:lang w:val="en-GB"/>
        </w:rPr>
        <w:t xml:space="preserve">Unit </w:t>
      </w:r>
      <w:r w:rsidR="0070695F" w:rsidRPr="00271C04">
        <w:rPr>
          <w:rFonts w:ascii="Times New Roman" w:hAnsi="Times New Roman"/>
          <w:spacing w:val="-3"/>
          <w:szCs w:val="24"/>
          <w:lang w:val="en-GB"/>
        </w:rPr>
        <w:t>as directed by the Executive Board</w:t>
      </w:r>
      <w:r>
        <w:rPr>
          <w:rFonts w:ascii="Times New Roman" w:hAnsi="Times New Roman"/>
          <w:spacing w:val="-3"/>
          <w:szCs w:val="24"/>
          <w:lang w:val="en-GB"/>
        </w:rPr>
        <w:t>.</w:t>
      </w:r>
    </w:p>
    <w:p w14:paraId="14B139AA" w14:textId="77777777" w:rsidR="00A27FC1" w:rsidRPr="00D01B39" w:rsidRDefault="00DA7D10">
      <w:pPr>
        <w:numPr>
          <w:ilvl w:val="0"/>
          <w:numId w:val="8"/>
        </w:numPr>
        <w:tabs>
          <w:tab w:val="clear" w:pos="720"/>
          <w:tab w:val="num" w:pos="1440"/>
        </w:tabs>
        <w:suppressAutoHyphens/>
        <w:ind w:left="1440"/>
        <w:jc w:val="both"/>
        <w:rPr>
          <w:rFonts w:ascii="Times New Roman" w:hAnsi="Times New Roman"/>
          <w:szCs w:val="24"/>
          <w:lang w:val="en-GB"/>
        </w:rPr>
      </w:pPr>
      <w:r>
        <w:rPr>
          <w:rFonts w:ascii="Times New Roman" w:hAnsi="Times New Roman"/>
          <w:spacing w:val="-3"/>
          <w:szCs w:val="24"/>
          <w:lang w:val="en-GB"/>
        </w:rPr>
        <w:t>A</w:t>
      </w:r>
      <w:r w:rsidR="0070695F" w:rsidRPr="00271C04">
        <w:rPr>
          <w:rFonts w:ascii="Times New Roman" w:hAnsi="Times New Roman"/>
          <w:spacing w:val="-3"/>
          <w:szCs w:val="24"/>
          <w:lang w:val="en-GB"/>
        </w:rPr>
        <w:t>ssist the Local Recording Secretary as needed</w:t>
      </w:r>
      <w:r>
        <w:rPr>
          <w:rFonts w:ascii="Times New Roman" w:hAnsi="Times New Roman"/>
          <w:spacing w:val="-3"/>
          <w:szCs w:val="24"/>
          <w:lang w:val="en-GB"/>
        </w:rPr>
        <w:t>.</w:t>
      </w:r>
    </w:p>
    <w:p w14:paraId="6DFDE1DB" w14:textId="77777777" w:rsidR="003600ED" w:rsidRPr="009F2EEA" w:rsidRDefault="00DA7D10">
      <w:pPr>
        <w:widowControl/>
        <w:numPr>
          <w:ilvl w:val="1"/>
          <w:numId w:val="8"/>
        </w:numPr>
        <w:tabs>
          <w:tab w:val="clear" w:pos="1778"/>
          <w:tab w:val="num" w:pos="1440"/>
        </w:tabs>
        <w:ind w:left="1418"/>
        <w:rPr>
          <w:rFonts w:ascii="Times New Roman" w:hAnsi="Times New Roman"/>
          <w:szCs w:val="24"/>
          <w:lang w:val="en-GB"/>
        </w:rPr>
      </w:pPr>
      <w:r w:rsidRPr="009F2EEA">
        <w:rPr>
          <w:rFonts w:ascii="Times New Roman" w:hAnsi="Times New Roman"/>
          <w:szCs w:val="24"/>
          <w:lang w:val="en-GB"/>
        </w:rPr>
        <w:t>I</w:t>
      </w:r>
      <w:r w:rsidR="00534307" w:rsidRPr="009F2EEA">
        <w:rPr>
          <w:rFonts w:ascii="Times New Roman" w:hAnsi="Times New Roman"/>
          <w:szCs w:val="24"/>
          <w:lang w:val="en-GB"/>
        </w:rPr>
        <w:t>f the Local Recording Secretary is absent or incapacitated, perform all duties of the office</w:t>
      </w:r>
      <w:r w:rsidRPr="009F2EEA">
        <w:rPr>
          <w:rFonts w:ascii="Times New Roman" w:hAnsi="Times New Roman"/>
          <w:szCs w:val="24"/>
          <w:lang w:val="en-GB"/>
        </w:rPr>
        <w:t>.</w:t>
      </w:r>
    </w:p>
    <w:p w14:paraId="3FCE8A1E" w14:textId="77777777" w:rsidR="003600ED" w:rsidRPr="00353B0F" w:rsidRDefault="00DA7D10">
      <w:pPr>
        <w:numPr>
          <w:ilvl w:val="0"/>
          <w:numId w:val="8"/>
        </w:numPr>
        <w:tabs>
          <w:tab w:val="clear" w:pos="720"/>
          <w:tab w:val="num" w:pos="1440"/>
        </w:tabs>
        <w:suppressAutoHyphens/>
        <w:ind w:left="1418" w:hanging="392"/>
        <w:rPr>
          <w:rFonts w:ascii="Times New Roman" w:hAnsi="Times New Roman"/>
          <w:spacing w:val="-3"/>
          <w:szCs w:val="24"/>
          <w:lang w:val="en-GB"/>
        </w:rPr>
      </w:pPr>
      <w:r w:rsidRPr="009F2EEA">
        <w:rPr>
          <w:rFonts w:ascii="Times New Roman" w:hAnsi="Times New Roman"/>
          <w:szCs w:val="24"/>
          <w:lang w:val="en-GB"/>
        </w:rPr>
        <w:t>T</w:t>
      </w:r>
      <w:r w:rsidR="00534307" w:rsidRPr="009F2EEA">
        <w:rPr>
          <w:rFonts w:ascii="Times New Roman" w:hAnsi="Times New Roman"/>
          <w:szCs w:val="24"/>
          <w:lang w:val="en-GB"/>
        </w:rPr>
        <w:t>he Executive Board shall elect from the four Unit Secretaries the individual to act in the capacity of the Local Recording Secretary</w:t>
      </w:r>
      <w:r w:rsidRPr="00353B0F">
        <w:rPr>
          <w:rFonts w:ascii="Times New Roman" w:hAnsi="Times New Roman"/>
          <w:spacing w:val="-3"/>
          <w:szCs w:val="24"/>
          <w:lang w:val="en-GB"/>
        </w:rPr>
        <w:t>.</w:t>
      </w:r>
    </w:p>
    <w:p w14:paraId="7195689A" w14:textId="77777777" w:rsidR="0070695F" w:rsidRPr="00271C04" w:rsidRDefault="00DA7D10" w:rsidP="00063A91">
      <w:pPr>
        <w:numPr>
          <w:ilvl w:val="0"/>
          <w:numId w:val="8"/>
        </w:numPr>
        <w:tabs>
          <w:tab w:val="clear" w:pos="720"/>
          <w:tab w:val="num" w:pos="1440"/>
        </w:tabs>
        <w:suppressAutoHyphens/>
        <w:ind w:left="1440"/>
        <w:rPr>
          <w:rFonts w:ascii="Times New Roman" w:hAnsi="Times New Roman"/>
          <w:spacing w:val="-3"/>
          <w:szCs w:val="24"/>
          <w:lang w:val="en-GB"/>
        </w:rPr>
      </w:pPr>
      <w:r>
        <w:rPr>
          <w:rFonts w:ascii="Times New Roman" w:hAnsi="Times New Roman"/>
          <w:spacing w:val="-3"/>
          <w:szCs w:val="24"/>
          <w:lang w:val="en-GB"/>
        </w:rPr>
        <w:t>F</w:t>
      </w:r>
      <w:r w:rsidR="0070695F" w:rsidRPr="00271C04">
        <w:rPr>
          <w:rFonts w:ascii="Times New Roman" w:hAnsi="Times New Roman"/>
          <w:spacing w:val="-3"/>
          <w:szCs w:val="24"/>
          <w:lang w:val="en-GB"/>
        </w:rPr>
        <w:t xml:space="preserve">ile a copy of all letters sent out, forward a copy to the Local Recording Secretary </w:t>
      </w:r>
      <w:del w:id="26" w:author="Jennifer Barnett" w:date="2015-03-20T14:07:00Z">
        <w:r w:rsidR="0070695F" w:rsidRPr="00271C04" w:rsidDel="00B207DE">
          <w:rPr>
            <w:rFonts w:ascii="Times New Roman" w:hAnsi="Times New Roman"/>
            <w:spacing w:val="-3"/>
            <w:szCs w:val="24"/>
            <w:lang w:val="en-GB"/>
          </w:rPr>
          <w:delText xml:space="preserve"> </w:delText>
        </w:r>
      </w:del>
      <w:r w:rsidR="0070695F" w:rsidRPr="00271C04">
        <w:rPr>
          <w:rFonts w:ascii="Times New Roman" w:hAnsi="Times New Roman"/>
          <w:spacing w:val="-3"/>
          <w:szCs w:val="24"/>
          <w:lang w:val="en-GB"/>
        </w:rPr>
        <w:t>and keep on file all communications received</w:t>
      </w:r>
      <w:r>
        <w:rPr>
          <w:rFonts w:ascii="Times New Roman" w:hAnsi="Times New Roman"/>
          <w:spacing w:val="-3"/>
          <w:szCs w:val="24"/>
          <w:lang w:val="en-GB"/>
        </w:rPr>
        <w:t>.</w:t>
      </w:r>
    </w:p>
    <w:p w14:paraId="0BDAD5A2" w14:textId="2EBCBA77" w:rsidR="0070695F" w:rsidRDefault="00DA7D10" w:rsidP="00063A91">
      <w:pPr>
        <w:numPr>
          <w:ilvl w:val="0"/>
          <w:numId w:val="8"/>
        </w:numPr>
        <w:tabs>
          <w:tab w:val="clear" w:pos="720"/>
          <w:tab w:val="num" w:pos="1440"/>
        </w:tabs>
        <w:suppressAutoHyphens/>
        <w:ind w:left="1440"/>
        <w:rPr>
          <w:rFonts w:ascii="Times New Roman" w:hAnsi="Times New Roman"/>
          <w:spacing w:val="-3"/>
          <w:szCs w:val="24"/>
          <w:lang w:val="en-GB"/>
        </w:rPr>
      </w:pPr>
      <w:r>
        <w:rPr>
          <w:rFonts w:ascii="Times New Roman" w:hAnsi="Times New Roman"/>
          <w:spacing w:val="-3"/>
          <w:szCs w:val="24"/>
          <w:lang w:val="en-GB"/>
        </w:rPr>
        <w:t>P</w:t>
      </w:r>
      <w:r w:rsidR="0070695F" w:rsidRPr="00271C04">
        <w:rPr>
          <w:rFonts w:ascii="Times New Roman" w:hAnsi="Times New Roman"/>
          <w:spacing w:val="-3"/>
          <w:szCs w:val="24"/>
          <w:lang w:val="en-GB"/>
        </w:rPr>
        <w:t>repare and distribute all circulars and notices to members</w:t>
      </w:r>
      <w:r>
        <w:rPr>
          <w:rFonts w:ascii="Times New Roman" w:hAnsi="Times New Roman"/>
          <w:spacing w:val="-3"/>
          <w:szCs w:val="24"/>
          <w:lang w:val="en-GB"/>
        </w:rPr>
        <w:t>.</w:t>
      </w:r>
    </w:p>
    <w:p w14:paraId="194A3383" w14:textId="77777777" w:rsidR="00D31510" w:rsidRPr="00271C04" w:rsidRDefault="00D31510" w:rsidP="00D31510">
      <w:pPr>
        <w:suppressAutoHyphens/>
        <w:rPr>
          <w:rFonts w:ascii="Times New Roman" w:hAnsi="Times New Roman"/>
          <w:spacing w:val="-3"/>
          <w:szCs w:val="24"/>
          <w:lang w:val="en-GB"/>
        </w:rPr>
      </w:pPr>
    </w:p>
    <w:p w14:paraId="65425ABA" w14:textId="77777777" w:rsidR="0070695F" w:rsidRPr="008D26F7" w:rsidRDefault="0070695F">
      <w:pPr>
        <w:suppressAutoHyphens/>
        <w:jc w:val="both"/>
        <w:rPr>
          <w:rFonts w:ascii="Times New Roman" w:hAnsi="Times New Roman"/>
          <w:spacing w:val="-3"/>
          <w:sz w:val="18"/>
          <w:szCs w:val="18"/>
          <w:lang w:val="en-GB"/>
        </w:rPr>
      </w:pPr>
    </w:p>
    <w:p w14:paraId="3D9F7839" w14:textId="77777777" w:rsidR="0070695F" w:rsidRPr="00271C04" w:rsidRDefault="0070695F">
      <w:pPr>
        <w:pStyle w:val="Heading2"/>
        <w:numPr>
          <w:ilvl w:val="0"/>
          <w:numId w:val="5"/>
        </w:numPr>
        <w:spacing w:after="120"/>
        <w:rPr>
          <w:rFonts w:ascii="Times New Roman" w:hAnsi="Times New Roman"/>
          <w:u w:val="single"/>
        </w:rPr>
      </w:pPr>
      <w:bookmarkStart w:id="27" w:name="_Toc395512928"/>
      <w:r w:rsidRPr="00271C04">
        <w:rPr>
          <w:rFonts w:ascii="Times New Roman" w:hAnsi="Times New Roman"/>
          <w:u w:val="single"/>
        </w:rPr>
        <w:t>SECRETARY-TREASURER</w:t>
      </w:r>
      <w:bookmarkEnd w:id="27"/>
    </w:p>
    <w:p w14:paraId="3F462DE7" w14:textId="77777777" w:rsidR="006060F7" w:rsidRDefault="006060F7">
      <w:pPr>
        <w:pStyle w:val="BodyTextIndent"/>
        <w:rPr>
          <w:rFonts w:ascii="Times New Roman" w:hAnsi="Times New Roman"/>
          <w:szCs w:val="24"/>
        </w:rPr>
      </w:pPr>
    </w:p>
    <w:p w14:paraId="29D3F6B4" w14:textId="2586CBD3" w:rsidR="002F28F9" w:rsidRDefault="0070695F">
      <w:pPr>
        <w:pStyle w:val="BodyTextIndent"/>
        <w:rPr>
          <w:ins w:id="28" w:author="Jennifer Barnett [2]" w:date="2015-08-12T17:18:00Z"/>
          <w:rFonts w:ascii="Times New Roman" w:hAnsi="Times New Roman"/>
          <w:szCs w:val="24"/>
        </w:rPr>
      </w:pPr>
      <w:r w:rsidRPr="00271C04">
        <w:rPr>
          <w:rFonts w:ascii="Times New Roman" w:hAnsi="Times New Roman"/>
          <w:szCs w:val="24"/>
        </w:rPr>
        <w:t xml:space="preserve">The </w:t>
      </w:r>
      <w:r w:rsidRPr="00271C04">
        <w:rPr>
          <w:rFonts w:ascii="Times New Roman" w:hAnsi="Times New Roman"/>
          <w:i/>
          <w:szCs w:val="24"/>
          <w:u w:val="single"/>
        </w:rPr>
        <w:t>Secretary-Treasurer</w:t>
      </w:r>
      <w:r w:rsidRPr="00271C04">
        <w:rPr>
          <w:rFonts w:ascii="Times New Roman" w:hAnsi="Times New Roman"/>
          <w:szCs w:val="24"/>
        </w:rPr>
        <w:t xml:space="preserve"> shall</w:t>
      </w:r>
      <w:r w:rsidR="009F2EEA">
        <w:rPr>
          <w:rFonts w:ascii="Times New Roman" w:hAnsi="Times New Roman"/>
          <w:szCs w:val="24"/>
        </w:rPr>
        <w:t>:</w:t>
      </w:r>
    </w:p>
    <w:p w14:paraId="3DB8EF53" w14:textId="77777777" w:rsidR="009E167F" w:rsidRPr="009F2EEA" w:rsidRDefault="002F28F9" w:rsidP="009F2EEA">
      <w:pPr>
        <w:pStyle w:val="BodyTextIndent"/>
        <w:numPr>
          <w:ilvl w:val="0"/>
          <w:numId w:val="38"/>
        </w:numPr>
        <w:tabs>
          <w:tab w:val="clear" w:pos="1440"/>
          <w:tab w:val="left" w:pos="1134"/>
        </w:tabs>
        <w:ind w:left="1134" w:hanging="425"/>
        <w:rPr>
          <w:rFonts w:ascii="Times New Roman" w:hAnsi="Times New Roman"/>
          <w:szCs w:val="24"/>
        </w:rPr>
      </w:pPr>
      <w:r w:rsidRPr="009F2EEA">
        <w:rPr>
          <w:rFonts w:ascii="Times New Roman" w:hAnsi="Times New Roman"/>
          <w:szCs w:val="24"/>
        </w:rPr>
        <w:t>Sign all cheques and e</w:t>
      </w:r>
      <w:r w:rsidR="00A72075" w:rsidRPr="009F2EEA">
        <w:rPr>
          <w:rFonts w:ascii="Times New Roman" w:hAnsi="Times New Roman"/>
          <w:szCs w:val="24"/>
        </w:rPr>
        <w:t>nsure that the Local</w:t>
      </w:r>
      <w:r w:rsidRPr="009F2EEA">
        <w:rPr>
          <w:rFonts w:ascii="Times New Roman" w:hAnsi="Times New Roman"/>
          <w:szCs w:val="24"/>
        </w:rPr>
        <w:t xml:space="preserve"> Union’s funds </w:t>
      </w:r>
      <w:r w:rsidR="00A72075" w:rsidRPr="009F2EEA">
        <w:rPr>
          <w:rFonts w:ascii="Times New Roman" w:hAnsi="Times New Roman"/>
          <w:szCs w:val="24"/>
        </w:rPr>
        <w:t>are used only as authorized or directed by the CUPE Constitution, Local 3313 by-laws, or vote of the membership. In consultation with the Executive Board, designate a signing officer during prolonged absences.</w:t>
      </w:r>
    </w:p>
    <w:p w14:paraId="03803238" w14:textId="0200C36B" w:rsidR="002F28F9" w:rsidRPr="00443B49" w:rsidRDefault="00DA7D10" w:rsidP="008D1D87">
      <w:pPr>
        <w:numPr>
          <w:ilvl w:val="0"/>
          <w:numId w:val="8"/>
        </w:numPr>
        <w:tabs>
          <w:tab w:val="clear" w:pos="720"/>
          <w:tab w:val="num" w:pos="1080"/>
        </w:tabs>
        <w:suppressAutoHyphens/>
        <w:ind w:left="1080"/>
        <w:jc w:val="both"/>
        <w:rPr>
          <w:rFonts w:ascii="Times New Roman" w:hAnsi="Times New Roman"/>
          <w:spacing w:val="-3"/>
          <w:szCs w:val="24"/>
          <w:lang w:val="en-GB"/>
        </w:rPr>
      </w:pPr>
      <w:r w:rsidRPr="00443B49">
        <w:rPr>
          <w:rFonts w:ascii="Times New Roman" w:hAnsi="Times New Roman"/>
          <w:spacing w:val="-3"/>
          <w:szCs w:val="24"/>
          <w:lang w:val="en-GB"/>
        </w:rPr>
        <w:t>R</w:t>
      </w:r>
      <w:r w:rsidR="0070695F" w:rsidRPr="00443B49">
        <w:rPr>
          <w:rFonts w:ascii="Times New Roman" w:hAnsi="Times New Roman"/>
          <w:spacing w:val="-3"/>
          <w:szCs w:val="24"/>
          <w:lang w:val="en-GB"/>
        </w:rPr>
        <w:t>eceive all revenue, initiation fees, dues, and assessments, keeping a record of each member's pay</w:t>
      </w:r>
      <w:r w:rsidR="0070695F" w:rsidRPr="00443B49">
        <w:rPr>
          <w:rFonts w:ascii="Times New Roman" w:hAnsi="Times New Roman"/>
          <w:spacing w:val="-3"/>
          <w:szCs w:val="24"/>
          <w:lang w:val="en-GB"/>
        </w:rPr>
        <w:softHyphen/>
        <w:t>ments, and deposit promptly all money with a bank or credit union</w:t>
      </w:r>
      <w:r w:rsidRPr="00443B49">
        <w:rPr>
          <w:rFonts w:ascii="Times New Roman" w:hAnsi="Times New Roman"/>
          <w:spacing w:val="-3"/>
          <w:szCs w:val="24"/>
          <w:lang w:val="en-GB"/>
        </w:rPr>
        <w:t>.</w:t>
      </w:r>
    </w:p>
    <w:p w14:paraId="68132FFC" w14:textId="77777777" w:rsidR="0070695F" w:rsidRPr="00271C04" w:rsidRDefault="00DA7D10">
      <w:pPr>
        <w:numPr>
          <w:ilvl w:val="0"/>
          <w:numId w:val="8"/>
        </w:numPr>
        <w:tabs>
          <w:tab w:val="clear" w:pos="720"/>
          <w:tab w:val="num" w:pos="1080"/>
        </w:tabs>
        <w:suppressAutoHyphens/>
        <w:ind w:left="1080"/>
        <w:jc w:val="both"/>
        <w:rPr>
          <w:rFonts w:ascii="Times New Roman" w:hAnsi="Times New Roman"/>
          <w:spacing w:val="-3"/>
          <w:szCs w:val="24"/>
          <w:lang w:val="en-GB"/>
        </w:rPr>
      </w:pPr>
      <w:r>
        <w:rPr>
          <w:rFonts w:ascii="Times New Roman" w:hAnsi="Times New Roman"/>
          <w:spacing w:val="-3"/>
          <w:szCs w:val="24"/>
          <w:lang w:val="en-GB"/>
        </w:rPr>
        <w:t>E</w:t>
      </w:r>
      <w:r w:rsidR="0070695F" w:rsidRPr="00271C04">
        <w:rPr>
          <w:rFonts w:ascii="Times New Roman" w:hAnsi="Times New Roman"/>
          <w:spacing w:val="-3"/>
          <w:szCs w:val="24"/>
          <w:lang w:val="en-GB"/>
        </w:rPr>
        <w:t>nsure the Employer is submitting all union dues and appropriate documentation to CUPE National no later than the last day of the following month</w:t>
      </w:r>
      <w:r>
        <w:rPr>
          <w:rFonts w:ascii="Times New Roman" w:hAnsi="Times New Roman"/>
          <w:spacing w:val="-3"/>
          <w:szCs w:val="24"/>
          <w:lang w:val="en-GB"/>
        </w:rPr>
        <w:t>.</w:t>
      </w:r>
    </w:p>
    <w:p w14:paraId="4324C5BE" w14:textId="77777777" w:rsidR="0070695F" w:rsidRPr="00271C04" w:rsidRDefault="00DA7D10">
      <w:pPr>
        <w:numPr>
          <w:ilvl w:val="0"/>
          <w:numId w:val="8"/>
        </w:numPr>
        <w:tabs>
          <w:tab w:val="clear" w:pos="720"/>
          <w:tab w:val="num" w:pos="1080"/>
        </w:tabs>
        <w:suppressAutoHyphens/>
        <w:ind w:left="1080"/>
        <w:jc w:val="both"/>
        <w:rPr>
          <w:rFonts w:ascii="Times New Roman" w:hAnsi="Times New Roman"/>
          <w:spacing w:val="-3"/>
          <w:szCs w:val="24"/>
          <w:lang w:val="en-GB"/>
        </w:rPr>
      </w:pPr>
      <w:r>
        <w:rPr>
          <w:rFonts w:ascii="Times New Roman" w:hAnsi="Times New Roman"/>
          <w:spacing w:val="-3"/>
          <w:szCs w:val="24"/>
          <w:lang w:val="en-GB"/>
        </w:rPr>
        <w:t>B</w:t>
      </w:r>
      <w:r w:rsidR="0070695F" w:rsidRPr="00271C04">
        <w:rPr>
          <w:rFonts w:ascii="Times New Roman" w:hAnsi="Times New Roman"/>
          <w:spacing w:val="-3"/>
          <w:szCs w:val="24"/>
          <w:lang w:val="en-GB"/>
        </w:rPr>
        <w:t>e responsible for maintaining, organizing, safeguarding and keeping on file all supporting documents, authorizations, invoices and/or vouchers for every disbursement made, receipts for all money sent to CUPE headquarters, as well as records and supporting documents for all income received by the Local Union</w:t>
      </w:r>
      <w:r>
        <w:rPr>
          <w:rFonts w:ascii="Times New Roman" w:hAnsi="Times New Roman"/>
          <w:spacing w:val="-3"/>
          <w:szCs w:val="24"/>
          <w:lang w:val="en-GB"/>
        </w:rPr>
        <w:t>.</w:t>
      </w:r>
    </w:p>
    <w:p w14:paraId="74C2D2C7" w14:textId="77777777" w:rsidR="0070695F" w:rsidRPr="00271C04" w:rsidRDefault="00DA7D10">
      <w:pPr>
        <w:numPr>
          <w:ilvl w:val="0"/>
          <w:numId w:val="8"/>
        </w:numPr>
        <w:tabs>
          <w:tab w:val="clear" w:pos="720"/>
          <w:tab w:val="num" w:pos="1080"/>
        </w:tabs>
        <w:suppressAutoHyphens/>
        <w:ind w:left="1080"/>
        <w:jc w:val="both"/>
        <w:rPr>
          <w:rFonts w:ascii="Times New Roman" w:hAnsi="Times New Roman"/>
          <w:spacing w:val="-3"/>
          <w:szCs w:val="24"/>
          <w:lang w:val="en-GB"/>
        </w:rPr>
      </w:pPr>
      <w:r>
        <w:rPr>
          <w:rFonts w:ascii="Times New Roman" w:hAnsi="Times New Roman"/>
          <w:spacing w:val="-3"/>
          <w:szCs w:val="24"/>
          <w:lang w:val="en-GB"/>
        </w:rPr>
        <w:t>R</w:t>
      </w:r>
      <w:r w:rsidR="0070695F" w:rsidRPr="00271C04">
        <w:rPr>
          <w:rFonts w:ascii="Times New Roman" w:hAnsi="Times New Roman"/>
          <w:spacing w:val="-3"/>
          <w:szCs w:val="24"/>
          <w:lang w:val="en-GB"/>
        </w:rPr>
        <w:t>ecord all financial transactions in a manner accept</w:t>
      </w:r>
      <w:r w:rsidR="0070695F" w:rsidRPr="00271C04">
        <w:rPr>
          <w:rFonts w:ascii="Times New Roman" w:hAnsi="Times New Roman"/>
          <w:spacing w:val="-3"/>
          <w:szCs w:val="24"/>
          <w:lang w:val="en-GB"/>
        </w:rPr>
        <w:softHyphen/>
        <w:t>able to the Executive Board and in accordance with generally accepted account</w:t>
      </w:r>
      <w:r w:rsidR="0070695F" w:rsidRPr="00271C04">
        <w:rPr>
          <w:rFonts w:ascii="Times New Roman" w:hAnsi="Times New Roman"/>
          <w:spacing w:val="-3"/>
          <w:szCs w:val="24"/>
          <w:lang w:val="en-GB"/>
        </w:rPr>
        <w:softHyphen/>
        <w:t>ing practices</w:t>
      </w:r>
      <w:r>
        <w:rPr>
          <w:rFonts w:ascii="Times New Roman" w:hAnsi="Times New Roman"/>
          <w:spacing w:val="-3"/>
          <w:szCs w:val="24"/>
          <w:lang w:val="en-GB"/>
        </w:rPr>
        <w:t>.</w:t>
      </w:r>
    </w:p>
    <w:p w14:paraId="711D0471" w14:textId="77777777" w:rsidR="0070695F" w:rsidRPr="00271C04" w:rsidRDefault="00B9086C">
      <w:pPr>
        <w:numPr>
          <w:ilvl w:val="0"/>
          <w:numId w:val="8"/>
        </w:numPr>
        <w:tabs>
          <w:tab w:val="clear" w:pos="720"/>
          <w:tab w:val="num" w:pos="1080"/>
        </w:tabs>
        <w:suppressAutoHyphens/>
        <w:ind w:left="1080"/>
        <w:jc w:val="both"/>
        <w:rPr>
          <w:rFonts w:ascii="Times New Roman" w:hAnsi="Times New Roman"/>
          <w:spacing w:val="-3"/>
          <w:szCs w:val="24"/>
          <w:lang w:val="en-GB"/>
        </w:rPr>
      </w:pPr>
      <w:r>
        <w:rPr>
          <w:rFonts w:ascii="Times New Roman" w:hAnsi="Times New Roman"/>
          <w:spacing w:val="-3"/>
          <w:szCs w:val="24"/>
          <w:lang w:val="en-GB"/>
        </w:rPr>
        <w:t>M</w:t>
      </w:r>
      <w:r w:rsidR="0070695F" w:rsidRPr="00271C04">
        <w:rPr>
          <w:rFonts w:ascii="Times New Roman" w:hAnsi="Times New Roman"/>
          <w:spacing w:val="-3"/>
          <w:szCs w:val="24"/>
          <w:lang w:val="en-GB"/>
        </w:rPr>
        <w:t>ake a financial report to meetings of the Local's Executive Board, as well as a written financial report to general memberships meeting, detailing all income and expenditures for the period</w:t>
      </w:r>
      <w:r>
        <w:rPr>
          <w:rFonts w:ascii="Times New Roman" w:hAnsi="Times New Roman"/>
          <w:spacing w:val="-3"/>
          <w:szCs w:val="24"/>
          <w:lang w:val="en-GB"/>
        </w:rPr>
        <w:t>.</w:t>
      </w:r>
    </w:p>
    <w:p w14:paraId="01404F7A" w14:textId="77777777" w:rsidR="0070695F" w:rsidRDefault="00B9086C">
      <w:pPr>
        <w:numPr>
          <w:ilvl w:val="0"/>
          <w:numId w:val="8"/>
        </w:numPr>
        <w:tabs>
          <w:tab w:val="clear" w:pos="720"/>
          <w:tab w:val="num" w:pos="1080"/>
        </w:tabs>
        <w:suppressAutoHyphens/>
        <w:ind w:left="1080"/>
        <w:jc w:val="both"/>
        <w:rPr>
          <w:rFonts w:ascii="Times New Roman" w:hAnsi="Times New Roman"/>
          <w:spacing w:val="-3"/>
          <w:szCs w:val="24"/>
          <w:lang w:val="en-GB"/>
        </w:rPr>
      </w:pPr>
      <w:r>
        <w:rPr>
          <w:rFonts w:ascii="Times New Roman" w:hAnsi="Times New Roman"/>
          <w:spacing w:val="-3"/>
          <w:szCs w:val="24"/>
          <w:lang w:val="en-GB"/>
        </w:rPr>
        <w:t>B</w:t>
      </w:r>
      <w:r w:rsidR="0070695F" w:rsidRPr="00271C04">
        <w:rPr>
          <w:rFonts w:ascii="Times New Roman" w:hAnsi="Times New Roman"/>
          <w:spacing w:val="-3"/>
          <w:szCs w:val="24"/>
          <w:lang w:val="en-GB"/>
        </w:rPr>
        <w:t>e bonded through the master bond held by the National Office, and any Secretary-Treasurer who cannot qualify for the bond shall be disqualified from office</w:t>
      </w:r>
      <w:r>
        <w:rPr>
          <w:rFonts w:ascii="Times New Roman" w:hAnsi="Times New Roman"/>
          <w:spacing w:val="-3"/>
          <w:szCs w:val="24"/>
          <w:lang w:val="en-GB"/>
        </w:rPr>
        <w:t>.</w:t>
      </w:r>
    </w:p>
    <w:p w14:paraId="1B35A881" w14:textId="35C2082E" w:rsidR="008C5669" w:rsidRPr="00353B0F" w:rsidRDefault="00B9086C" w:rsidP="008C5669">
      <w:pPr>
        <w:numPr>
          <w:ilvl w:val="0"/>
          <w:numId w:val="8"/>
        </w:numPr>
        <w:tabs>
          <w:tab w:val="clear" w:pos="720"/>
          <w:tab w:val="num" w:pos="1080"/>
        </w:tabs>
        <w:suppressAutoHyphens/>
        <w:ind w:left="1080"/>
        <w:jc w:val="both"/>
        <w:rPr>
          <w:rFonts w:ascii="Times New Roman" w:hAnsi="Times New Roman"/>
          <w:spacing w:val="-3"/>
          <w:szCs w:val="24"/>
          <w:lang w:val="en-GB"/>
        </w:rPr>
      </w:pPr>
      <w:r>
        <w:rPr>
          <w:rFonts w:ascii="Times New Roman" w:hAnsi="Times New Roman"/>
          <w:spacing w:val="-3"/>
          <w:szCs w:val="24"/>
          <w:lang w:val="en-GB"/>
        </w:rPr>
        <w:t>P</w:t>
      </w:r>
      <w:r w:rsidR="0070695F" w:rsidRPr="00271C04">
        <w:rPr>
          <w:rFonts w:ascii="Times New Roman" w:hAnsi="Times New Roman"/>
          <w:spacing w:val="-3"/>
          <w:szCs w:val="24"/>
          <w:lang w:val="en-GB"/>
        </w:rPr>
        <w:t>ay no money unless supported by a voucher duly signed by the President and</w:t>
      </w:r>
      <w:r w:rsidR="008E570C">
        <w:rPr>
          <w:rFonts w:ascii="Times New Roman" w:hAnsi="Times New Roman"/>
          <w:spacing w:val="-3"/>
          <w:szCs w:val="24"/>
          <w:lang w:val="en-GB"/>
        </w:rPr>
        <w:t>/</w:t>
      </w:r>
      <w:r w:rsidR="00280F8A">
        <w:rPr>
          <w:rFonts w:ascii="Times New Roman" w:hAnsi="Times New Roman"/>
          <w:spacing w:val="-3"/>
          <w:szCs w:val="24"/>
          <w:lang w:val="en-GB"/>
        </w:rPr>
        <w:t>or any two other signing officers</w:t>
      </w:r>
      <w:r w:rsidR="009F3015" w:rsidRPr="00353B0F">
        <w:rPr>
          <w:rFonts w:ascii="Times New Roman" w:hAnsi="Times New Roman"/>
          <w:spacing w:val="-3"/>
          <w:szCs w:val="24"/>
          <w:lang w:val="en-GB"/>
        </w:rPr>
        <w:t>;</w:t>
      </w:r>
      <w:r w:rsidR="008C5669" w:rsidRPr="00353B0F">
        <w:rPr>
          <w:rFonts w:ascii="Times New Roman" w:hAnsi="Times New Roman"/>
          <w:spacing w:val="-3"/>
          <w:szCs w:val="24"/>
          <w:lang w:val="en-GB"/>
        </w:rPr>
        <w:t xml:space="preserve"> </w:t>
      </w:r>
      <w:r w:rsidR="00534307" w:rsidRPr="008D1D87">
        <w:rPr>
          <w:rFonts w:ascii="Times New Roman" w:hAnsi="Times New Roman"/>
          <w:spacing w:val="-3"/>
          <w:szCs w:val="24"/>
          <w:lang w:val="en-GB"/>
        </w:rPr>
        <w:t>(Signing officers of the local shall be; President, Vice-Presidents</w:t>
      </w:r>
      <w:r w:rsidR="005B1A04">
        <w:rPr>
          <w:rFonts w:ascii="Times New Roman" w:hAnsi="Times New Roman"/>
          <w:spacing w:val="-3"/>
          <w:szCs w:val="24"/>
          <w:lang w:val="en-GB"/>
        </w:rPr>
        <w:t>,</w:t>
      </w:r>
      <w:r w:rsidR="00534307" w:rsidRPr="008D1D87">
        <w:rPr>
          <w:rFonts w:ascii="Times New Roman" w:hAnsi="Times New Roman"/>
          <w:spacing w:val="-3"/>
          <w:szCs w:val="24"/>
          <w:lang w:val="en-GB"/>
        </w:rPr>
        <w:t xml:space="preserve"> Secretary Treasurer)</w:t>
      </w:r>
      <w:r w:rsidRPr="008D1D87">
        <w:rPr>
          <w:rFonts w:ascii="Times New Roman" w:hAnsi="Times New Roman"/>
          <w:spacing w:val="-3"/>
          <w:szCs w:val="24"/>
          <w:lang w:val="en-GB"/>
        </w:rPr>
        <w:t>.</w:t>
      </w:r>
    </w:p>
    <w:p w14:paraId="748E24A5" w14:textId="77777777" w:rsidR="0070695F" w:rsidRPr="00353B0F" w:rsidRDefault="00B9086C" w:rsidP="008C5669">
      <w:pPr>
        <w:numPr>
          <w:ilvl w:val="1"/>
          <w:numId w:val="8"/>
        </w:numPr>
        <w:tabs>
          <w:tab w:val="num" w:pos="1106"/>
        </w:tabs>
        <w:suppressAutoHyphens/>
        <w:ind w:left="1106"/>
        <w:jc w:val="both"/>
        <w:rPr>
          <w:rFonts w:ascii="Times New Roman" w:hAnsi="Times New Roman"/>
          <w:spacing w:val="-3"/>
          <w:szCs w:val="24"/>
          <w:lang w:val="en-GB"/>
        </w:rPr>
      </w:pPr>
      <w:r w:rsidRPr="00353B0F">
        <w:rPr>
          <w:rFonts w:ascii="Times New Roman" w:hAnsi="Times New Roman"/>
          <w:spacing w:val="-3"/>
          <w:szCs w:val="24"/>
          <w:lang w:val="en-GB"/>
        </w:rPr>
        <w:t>E</w:t>
      </w:r>
      <w:r w:rsidR="0070695F" w:rsidRPr="00353B0F">
        <w:rPr>
          <w:rFonts w:ascii="Times New Roman" w:hAnsi="Times New Roman"/>
          <w:spacing w:val="-3"/>
          <w:szCs w:val="24"/>
          <w:lang w:val="en-GB"/>
        </w:rPr>
        <w:t xml:space="preserve">nsures no </w:t>
      </w:r>
      <w:r w:rsidR="0060493C" w:rsidRPr="008D1D87">
        <w:rPr>
          <w:rFonts w:ascii="Times New Roman" w:hAnsi="Times New Roman"/>
          <w:spacing w:val="-3"/>
          <w:szCs w:val="24"/>
          <w:lang w:val="en-GB"/>
        </w:rPr>
        <w:t xml:space="preserve">signing officer </w:t>
      </w:r>
      <w:r w:rsidR="0070695F" w:rsidRPr="00353B0F">
        <w:rPr>
          <w:rFonts w:ascii="Times New Roman" w:hAnsi="Times New Roman"/>
          <w:spacing w:val="-3"/>
          <w:szCs w:val="24"/>
          <w:lang w:val="en-GB"/>
        </w:rPr>
        <w:t>signs a cheque payable to themselves</w:t>
      </w:r>
      <w:r w:rsidRPr="00353B0F">
        <w:rPr>
          <w:rFonts w:ascii="Times New Roman" w:hAnsi="Times New Roman"/>
          <w:spacing w:val="-3"/>
          <w:szCs w:val="24"/>
          <w:lang w:val="en-GB"/>
        </w:rPr>
        <w:t>.</w:t>
      </w:r>
    </w:p>
    <w:p w14:paraId="0C20B3BC" w14:textId="77777777" w:rsidR="0070695F" w:rsidRPr="00271C04" w:rsidRDefault="00B9086C">
      <w:pPr>
        <w:numPr>
          <w:ilvl w:val="0"/>
          <w:numId w:val="8"/>
        </w:numPr>
        <w:tabs>
          <w:tab w:val="clear" w:pos="720"/>
          <w:tab w:val="num" w:pos="1080"/>
        </w:tabs>
        <w:suppressAutoHyphens/>
        <w:ind w:left="1080"/>
        <w:jc w:val="both"/>
        <w:rPr>
          <w:rFonts w:ascii="Times New Roman" w:hAnsi="Times New Roman"/>
          <w:spacing w:val="-3"/>
          <w:szCs w:val="24"/>
          <w:lang w:val="en-GB"/>
        </w:rPr>
      </w:pPr>
      <w:r w:rsidRPr="00353B0F">
        <w:rPr>
          <w:rFonts w:ascii="Times New Roman" w:hAnsi="Times New Roman"/>
          <w:spacing w:val="-3"/>
          <w:szCs w:val="24"/>
          <w:lang w:val="en-GB"/>
        </w:rPr>
        <w:t>M</w:t>
      </w:r>
      <w:r w:rsidR="0070695F" w:rsidRPr="00353B0F">
        <w:rPr>
          <w:rFonts w:ascii="Times New Roman" w:hAnsi="Times New Roman"/>
          <w:spacing w:val="-3"/>
          <w:szCs w:val="24"/>
          <w:lang w:val="en-GB"/>
        </w:rPr>
        <w:t>ake all books available for inspection by the Auditors and/or Trustees on reasonable notice</w:t>
      </w:r>
      <w:r w:rsidR="00A72EAB" w:rsidRPr="00353B0F">
        <w:rPr>
          <w:rFonts w:ascii="Times New Roman" w:hAnsi="Times New Roman"/>
          <w:spacing w:val="-3"/>
          <w:szCs w:val="24"/>
          <w:lang w:val="en-GB"/>
        </w:rPr>
        <w:t>. Fiscal \year will be January to December</w:t>
      </w:r>
      <w:r w:rsidR="0070695F" w:rsidRPr="00353B0F">
        <w:rPr>
          <w:rFonts w:ascii="Times New Roman" w:hAnsi="Times New Roman"/>
          <w:spacing w:val="-3"/>
          <w:szCs w:val="24"/>
          <w:lang w:val="en-GB"/>
        </w:rPr>
        <w:t xml:space="preserve"> have the books audited at least once each year, within </w:t>
      </w:r>
      <w:r w:rsidR="0084380D" w:rsidRPr="008D1D87">
        <w:rPr>
          <w:rFonts w:ascii="Times New Roman" w:hAnsi="Times New Roman"/>
          <w:spacing w:val="-3"/>
          <w:szCs w:val="24"/>
          <w:lang w:val="en-GB"/>
        </w:rPr>
        <w:t>the first three (3) months</w:t>
      </w:r>
      <w:r w:rsidR="00A72EAB" w:rsidRPr="008D1D87">
        <w:rPr>
          <w:rFonts w:ascii="Times New Roman" w:hAnsi="Times New Roman"/>
          <w:spacing w:val="-3"/>
          <w:szCs w:val="24"/>
          <w:lang w:val="en-GB"/>
        </w:rPr>
        <w:t xml:space="preserve"> after year end</w:t>
      </w:r>
      <w:r w:rsidR="0070695F" w:rsidRPr="00271C04">
        <w:rPr>
          <w:rFonts w:ascii="Times New Roman" w:hAnsi="Times New Roman"/>
          <w:spacing w:val="-3"/>
          <w:szCs w:val="24"/>
          <w:lang w:val="en-GB"/>
        </w:rPr>
        <w:t xml:space="preserve">, </w:t>
      </w:r>
      <w:r w:rsidR="0084380D" w:rsidRPr="00271C04">
        <w:rPr>
          <w:rFonts w:ascii="Times New Roman" w:hAnsi="Times New Roman"/>
          <w:spacing w:val="-3"/>
          <w:szCs w:val="24"/>
          <w:lang w:val="en-GB"/>
        </w:rPr>
        <w:t xml:space="preserve">and </w:t>
      </w:r>
      <w:r w:rsidR="0070695F" w:rsidRPr="00271C04">
        <w:rPr>
          <w:rFonts w:ascii="Times New Roman" w:hAnsi="Times New Roman"/>
          <w:spacing w:val="-3"/>
          <w:szCs w:val="24"/>
          <w:lang w:val="en-GB"/>
        </w:rPr>
        <w:t>respond in writing to any recommendations and concerns raised by the Trustees</w:t>
      </w:r>
      <w:r>
        <w:rPr>
          <w:rFonts w:ascii="Times New Roman" w:hAnsi="Times New Roman"/>
          <w:spacing w:val="-3"/>
          <w:szCs w:val="24"/>
          <w:lang w:val="en-GB"/>
        </w:rPr>
        <w:t>.</w:t>
      </w:r>
    </w:p>
    <w:p w14:paraId="5D9BF0D0" w14:textId="77777777" w:rsidR="0070695F" w:rsidRPr="00271C04" w:rsidRDefault="00B9086C">
      <w:pPr>
        <w:numPr>
          <w:ilvl w:val="0"/>
          <w:numId w:val="8"/>
        </w:numPr>
        <w:tabs>
          <w:tab w:val="clear" w:pos="720"/>
          <w:tab w:val="num" w:pos="1080"/>
        </w:tabs>
        <w:suppressAutoHyphens/>
        <w:ind w:left="1080"/>
        <w:jc w:val="both"/>
        <w:rPr>
          <w:rFonts w:ascii="Times New Roman" w:hAnsi="Times New Roman"/>
          <w:spacing w:val="-3"/>
          <w:szCs w:val="24"/>
          <w:lang w:val="en-GB"/>
        </w:rPr>
      </w:pPr>
      <w:r>
        <w:rPr>
          <w:rFonts w:ascii="Times New Roman" w:hAnsi="Times New Roman"/>
          <w:spacing w:val="-3"/>
          <w:szCs w:val="24"/>
          <w:lang w:val="en-GB"/>
        </w:rPr>
        <w:t>P</w:t>
      </w:r>
      <w:r w:rsidR="0070695F" w:rsidRPr="00271C04">
        <w:rPr>
          <w:rFonts w:ascii="Times New Roman" w:hAnsi="Times New Roman"/>
          <w:spacing w:val="-3"/>
          <w:szCs w:val="24"/>
          <w:lang w:val="en-GB"/>
        </w:rPr>
        <w:t>rovide the Trustees with any information they may need to complete the audit report forms supplied by CUPE</w:t>
      </w:r>
      <w:r>
        <w:rPr>
          <w:rFonts w:ascii="Times New Roman" w:hAnsi="Times New Roman"/>
          <w:spacing w:val="-3"/>
          <w:szCs w:val="24"/>
          <w:lang w:val="en-GB"/>
        </w:rPr>
        <w:t>.</w:t>
      </w:r>
    </w:p>
    <w:p w14:paraId="42723A46" w14:textId="77777777" w:rsidR="00D31044" w:rsidRPr="00271C04" w:rsidRDefault="00B9086C" w:rsidP="0084380D">
      <w:pPr>
        <w:widowControl/>
        <w:numPr>
          <w:ilvl w:val="1"/>
          <w:numId w:val="8"/>
        </w:numPr>
        <w:tabs>
          <w:tab w:val="num" w:pos="1134"/>
        </w:tabs>
        <w:ind w:left="1134"/>
        <w:rPr>
          <w:rFonts w:ascii="Times New Roman" w:hAnsi="Times New Roman"/>
          <w:color w:val="000000"/>
          <w:szCs w:val="24"/>
          <w:lang w:val="en-GB"/>
        </w:rPr>
      </w:pPr>
      <w:r>
        <w:rPr>
          <w:rFonts w:ascii="Times New Roman" w:hAnsi="Times New Roman"/>
          <w:color w:val="000000"/>
          <w:szCs w:val="24"/>
          <w:lang w:val="en-GB"/>
        </w:rPr>
        <w:t>H</w:t>
      </w:r>
      <w:r w:rsidR="00D31044" w:rsidRPr="00271C04">
        <w:rPr>
          <w:rFonts w:ascii="Times New Roman" w:hAnsi="Times New Roman"/>
          <w:color w:val="000000"/>
          <w:szCs w:val="24"/>
          <w:lang w:val="en-GB"/>
        </w:rPr>
        <w:t xml:space="preserve">ave second preference on a rotating basis throughout all </w:t>
      </w:r>
      <w:r w:rsidR="002A7944">
        <w:rPr>
          <w:rFonts w:ascii="Times New Roman" w:hAnsi="Times New Roman"/>
          <w:color w:val="000000"/>
          <w:szCs w:val="24"/>
          <w:lang w:val="en-GB"/>
        </w:rPr>
        <w:t>Unit</w:t>
      </w:r>
      <w:r w:rsidR="00D31044" w:rsidRPr="00271C04">
        <w:rPr>
          <w:rFonts w:ascii="Times New Roman" w:hAnsi="Times New Roman"/>
          <w:color w:val="000000"/>
          <w:szCs w:val="24"/>
          <w:lang w:val="en-GB"/>
        </w:rPr>
        <w:t xml:space="preserve"> as a delegate to any bargaining, convention, school, meeting or conference.</w:t>
      </w:r>
    </w:p>
    <w:p w14:paraId="333259AF" w14:textId="77777777" w:rsidR="00D31044" w:rsidRPr="008D1D87" w:rsidRDefault="0060493C" w:rsidP="009F69F9">
      <w:pPr>
        <w:suppressAutoHyphens/>
        <w:ind w:left="1080"/>
        <w:jc w:val="right"/>
        <w:rPr>
          <w:rFonts w:ascii="Times New Roman" w:hAnsi="Times New Roman"/>
          <w:spacing w:val="-3"/>
          <w:szCs w:val="24"/>
          <w:lang w:val="en-GB"/>
        </w:rPr>
      </w:pPr>
      <w:r w:rsidRPr="008D1D87">
        <w:rPr>
          <w:rFonts w:ascii="Times New Roman" w:hAnsi="Times New Roman"/>
          <w:spacing w:val="-3"/>
          <w:szCs w:val="24"/>
          <w:lang w:val="en-GB"/>
        </w:rPr>
        <w:t>(Article B.3.4</w:t>
      </w:r>
      <w:r w:rsidR="00FB25C1" w:rsidRPr="008D1D87">
        <w:rPr>
          <w:rFonts w:ascii="Times New Roman" w:hAnsi="Times New Roman"/>
          <w:spacing w:val="-3"/>
          <w:szCs w:val="24"/>
          <w:lang w:val="en-GB"/>
        </w:rPr>
        <w:t xml:space="preserve"> </w:t>
      </w:r>
      <w:r w:rsidR="008D1D87">
        <w:rPr>
          <w:rFonts w:ascii="Times New Roman" w:hAnsi="Times New Roman"/>
          <w:spacing w:val="-3"/>
          <w:szCs w:val="24"/>
          <w:lang w:val="en-GB"/>
        </w:rPr>
        <w:t xml:space="preserve">to </w:t>
      </w:r>
      <w:r w:rsidR="00FB25C1" w:rsidRPr="008D1D87">
        <w:rPr>
          <w:rFonts w:ascii="Times New Roman" w:hAnsi="Times New Roman"/>
          <w:spacing w:val="-3"/>
          <w:szCs w:val="24"/>
          <w:lang w:val="en-GB"/>
        </w:rPr>
        <w:t>B.3.</w:t>
      </w:r>
      <w:r w:rsidR="006478E5" w:rsidRPr="008D1D87">
        <w:rPr>
          <w:rFonts w:ascii="Times New Roman" w:hAnsi="Times New Roman"/>
          <w:spacing w:val="-3"/>
          <w:szCs w:val="24"/>
          <w:lang w:val="en-GB"/>
        </w:rPr>
        <w:t>8</w:t>
      </w:r>
      <w:r w:rsidRPr="008D1D87">
        <w:rPr>
          <w:rFonts w:ascii="Times New Roman" w:hAnsi="Times New Roman"/>
          <w:spacing w:val="-3"/>
          <w:szCs w:val="24"/>
          <w:lang w:val="en-GB"/>
        </w:rPr>
        <w:t>)</w:t>
      </w:r>
    </w:p>
    <w:p w14:paraId="2DA768A4" w14:textId="77777777" w:rsidR="0070695F" w:rsidRPr="00271C04" w:rsidRDefault="0070695F">
      <w:pPr>
        <w:suppressAutoHyphens/>
        <w:ind w:left="720"/>
        <w:jc w:val="both"/>
        <w:rPr>
          <w:rFonts w:ascii="Times New Roman" w:hAnsi="Times New Roman"/>
          <w:spacing w:val="-3"/>
          <w:szCs w:val="24"/>
          <w:lang w:val="en-GB"/>
        </w:rPr>
      </w:pPr>
    </w:p>
    <w:p w14:paraId="0A661BCC" w14:textId="77777777" w:rsidR="0070695F" w:rsidRPr="00271C04" w:rsidRDefault="0070695F">
      <w:pPr>
        <w:pStyle w:val="Heading2"/>
        <w:numPr>
          <w:ilvl w:val="0"/>
          <w:numId w:val="5"/>
        </w:numPr>
        <w:spacing w:after="120"/>
        <w:rPr>
          <w:rFonts w:ascii="Times New Roman" w:hAnsi="Times New Roman"/>
          <w:bCs/>
          <w:u w:val="single"/>
          <w:lang w:val="en-GB"/>
        </w:rPr>
      </w:pPr>
      <w:bookmarkStart w:id="29" w:name="_Toc259187842"/>
      <w:bookmarkStart w:id="30" w:name="_Toc395512929"/>
      <w:r w:rsidRPr="00271C04">
        <w:rPr>
          <w:rFonts w:ascii="Times New Roman" w:hAnsi="Times New Roman"/>
          <w:bCs/>
          <w:u w:val="single"/>
          <w:lang w:val="en-GB"/>
        </w:rPr>
        <w:t>WSIB/Health and Safety Representative</w:t>
      </w:r>
      <w:bookmarkEnd w:id="29"/>
      <w:bookmarkEnd w:id="30"/>
      <w:r w:rsidRPr="00271C04">
        <w:rPr>
          <w:rFonts w:ascii="Times New Roman" w:hAnsi="Times New Roman"/>
          <w:bCs/>
          <w:u w:val="single"/>
          <w:lang w:val="en-GB"/>
        </w:rPr>
        <w:t xml:space="preserve"> </w:t>
      </w:r>
    </w:p>
    <w:p w14:paraId="0A4507C7" w14:textId="77777777" w:rsidR="0070695F" w:rsidRPr="00271C04" w:rsidRDefault="00B9086C" w:rsidP="00700DEF">
      <w:pPr>
        <w:numPr>
          <w:ilvl w:val="0"/>
          <w:numId w:val="20"/>
        </w:numPr>
        <w:tabs>
          <w:tab w:val="clear" w:pos="720"/>
          <w:tab w:val="num" w:pos="1418"/>
        </w:tabs>
        <w:ind w:left="1418" w:hanging="425"/>
        <w:rPr>
          <w:rFonts w:ascii="Times New Roman" w:hAnsi="Times New Roman"/>
          <w:szCs w:val="24"/>
          <w:lang w:val="en-GB"/>
        </w:rPr>
      </w:pPr>
      <w:r>
        <w:rPr>
          <w:rFonts w:ascii="Times New Roman" w:hAnsi="Times New Roman"/>
          <w:szCs w:val="24"/>
          <w:lang w:val="en-GB"/>
        </w:rPr>
        <w:t>O</w:t>
      </w:r>
      <w:r w:rsidR="0070695F" w:rsidRPr="00271C04">
        <w:rPr>
          <w:rFonts w:ascii="Times New Roman" w:hAnsi="Times New Roman"/>
          <w:szCs w:val="24"/>
          <w:lang w:val="en-GB"/>
        </w:rPr>
        <w:t>rganize and maintain WSIB claims and information</w:t>
      </w:r>
      <w:r>
        <w:rPr>
          <w:rFonts w:ascii="Times New Roman" w:hAnsi="Times New Roman"/>
          <w:szCs w:val="24"/>
          <w:lang w:val="en-GB"/>
        </w:rPr>
        <w:t>.</w:t>
      </w:r>
    </w:p>
    <w:p w14:paraId="15480648" w14:textId="77777777" w:rsidR="0070695F" w:rsidRPr="00271C04" w:rsidRDefault="00B9086C" w:rsidP="00700DEF">
      <w:pPr>
        <w:numPr>
          <w:ilvl w:val="0"/>
          <w:numId w:val="20"/>
        </w:numPr>
        <w:tabs>
          <w:tab w:val="clear" w:pos="720"/>
          <w:tab w:val="num" w:pos="1418"/>
        </w:tabs>
        <w:ind w:left="1418" w:hanging="425"/>
        <w:rPr>
          <w:rFonts w:ascii="Times New Roman" w:hAnsi="Times New Roman"/>
          <w:szCs w:val="24"/>
          <w:lang w:val="en-GB"/>
        </w:rPr>
      </w:pPr>
      <w:r>
        <w:rPr>
          <w:rFonts w:ascii="Times New Roman" w:hAnsi="Times New Roman"/>
          <w:szCs w:val="24"/>
          <w:lang w:val="en-GB"/>
        </w:rPr>
        <w:t>G</w:t>
      </w:r>
      <w:r w:rsidR="0070695F" w:rsidRPr="00271C04">
        <w:rPr>
          <w:rFonts w:ascii="Times New Roman" w:hAnsi="Times New Roman"/>
          <w:szCs w:val="24"/>
          <w:lang w:val="en-GB"/>
        </w:rPr>
        <w:t>ive monthly reports on all accidents, incidents and issues to the Executive Board</w:t>
      </w:r>
      <w:r>
        <w:rPr>
          <w:rFonts w:ascii="Times New Roman" w:hAnsi="Times New Roman"/>
          <w:szCs w:val="24"/>
          <w:lang w:val="en-GB"/>
        </w:rPr>
        <w:t>.</w:t>
      </w:r>
    </w:p>
    <w:p w14:paraId="0725B959" w14:textId="77777777" w:rsidR="0070695F" w:rsidRPr="00271C04" w:rsidRDefault="00B9086C" w:rsidP="00700DEF">
      <w:pPr>
        <w:numPr>
          <w:ilvl w:val="0"/>
          <w:numId w:val="20"/>
        </w:numPr>
        <w:tabs>
          <w:tab w:val="clear" w:pos="720"/>
          <w:tab w:val="num" w:pos="1418"/>
        </w:tabs>
        <w:ind w:left="1418" w:hanging="425"/>
        <w:rPr>
          <w:rFonts w:ascii="Times New Roman" w:hAnsi="Times New Roman"/>
          <w:szCs w:val="24"/>
          <w:lang w:val="en-GB"/>
        </w:rPr>
      </w:pPr>
      <w:r>
        <w:rPr>
          <w:rFonts w:ascii="Times New Roman" w:hAnsi="Times New Roman"/>
          <w:szCs w:val="24"/>
          <w:lang w:val="en-GB"/>
        </w:rPr>
        <w:t>A</w:t>
      </w:r>
      <w:r w:rsidR="0070695F" w:rsidRPr="00271C04">
        <w:rPr>
          <w:rFonts w:ascii="Times New Roman" w:hAnsi="Times New Roman"/>
          <w:szCs w:val="24"/>
          <w:lang w:val="en-GB"/>
        </w:rPr>
        <w:t>ssist members with the WSIB appeal process</w:t>
      </w:r>
      <w:r>
        <w:rPr>
          <w:rFonts w:ascii="Times New Roman" w:hAnsi="Times New Roman"/>
          <w:szCs w:val="24"/>
          <w:lang w:val="en-GB"/>
        </w:rPr>
        <w:t>.</w:t>
      </w:r>
    </w:p>
    <w:p w14:paraId="4D443FDB" w14:textId="77777777" w:rsidR="0070695F" w:rsidRPr="00271C04" w:rsidRDefault="00B9086C" w:rsidP="00700DEF">
      <w:pPr>
        <w:numPr>
          <w:ilvl w:val="0"/>
          <w:numId w:val="20"/>
        </w:numPr>
        <w:tabs>
          <w:tab w:val="clear" w:pos="720"/>
          <w:tab w:val="num" w:pos="810"/>
          <w:tab w:val="num" w:pos="1418"/>
        </w:tabs>
        <w:ind w:left="1418" w:hanging="425"/>
        <w:rPr>
          <w:rFonts w:ascii="Times New Roman" w:hAnsi="Times New Roman"/>
          <w:szCs w:val="24"/>
          <w:lang w:val="en-GB"/>
        </w:rPr>
      </w:pPr>
      <w:r>
        <w:rPr>
          <w:rFonts w:ascii="Times New Roman" w:hAnsi="Times New Roman"/>
          <w:szCs w:val="24"/>
          <w:lang w:val="en-GB"/>
        </w:rPr>
        <w:t>H</w:t>
      </w:r>
      <w:r w:rsidR="0070695F" w:rsidRPr="00271C04">
        <w:rPr>
          <w:rFonts w:ascii="Times New Roman" w:hAnsi="Times New Roman"/>
          <w:szCs w:val="24"/>
          <w:lang w:val="en-GB"/>
        </w:rPr>
        <w:t>ave completed Level 1 and 2 of the WSIB training or agreed to be trained as soon as possible</w:t>
      </w:r>
      <w:r>
        <w:rPr>
          <w:rFonts w:ascii="Times New Roman" w:hAnsi="Times New Roman"/>
          <w:szCs w:val="24"/>
          <w:lang w:val="en-GB"/>
        </w:rPr>
        <w:t>.</w:t>
      </w:r>
    </w:p>
    <w:p w14:paraId="4E529B0F" w14:textId="77777777" w:rsidR="004D2E67" w:rsidRPr="00271C04" w:rsidRDefault="00B9086C" w:rsidP="00700DEF">
      <w:pPr>
        <w:numPr>
          <w:ilvl w:val="0"/>
          <w:numId w:val="20"/>
        </w:numPr>
        <w:tabs>
          <w:tab w:val="clear" w:pos="720"/>
          <w:tab w:val="num" w:pos="810"/>
          <w:tab w:val="num" w:pos="1418"/>
        </w:tabs>
        <w:ind w:left="1418" w:hanging="425"/>
        <w:rPr>
          <w:rFonts w:ascii="Times New Roman" w:hAnsi="Times New Roman"/>
          <w:szCs w:val="24"/>
          <w:lang w:val="en-GB"/>
        </w:rPr>
      </w:pPr>
      <w:r>
        <w:rPr>
          <w:rFonts w:ascii="Times New Roman" w:hAnsi="Times New Roman"/>
          <w:szCs w:val="24"/>
          <w:lang w:val="en-GB"/>
        </w:rPr>
        <w:t>R</w:t>
      </w:r>
      <w:r w:rsidR="004D2E67" w:rsidRPr="00271C04">
        <w:rPr>
          <w:rFonts w:ascii="Times New Roman" w:hAnsi="Times New Roman"/>
          <w:szCs w:val="24"/>
          <w:lang w:val="en-GB"/>
        </w:rPr>
        <w:t>epresentative will receive the Health Safety training Level 1 &amp; 2.</w:t>
      </w:r>
    </w:p>
    <w:p w14:paraId="52137ADF" w14:textId="77777777" w:rsidR="00001A1B" w:rsidRPr="00271C04" w:rsidRDefault="00001A1B" w:rsidP="00001A1B">
      <w:pPr>
        <w:ind w:left="720"/>
        <w:rPr>
          <w:rFonts w:ascii="Times New Roman" w:hAnsi="Times New Roman"/>
          <w:szCs w:val="24"/>
          <w:lang w:val="en-GB"/>
        </w:rPr>
      </w:pPr>
    </w:p>
    <w:p w14:paraId="505D907B" w14:textId="77777777" w:rsidR="00A171CE" w:rsidRPr="00271C04" w:rsidRDefault="0084380D" w:rsidP="00A32107">
      <w:pPr>
        <w:pStyle w:val="Heading2"/>
        <w:numPr>
          <w:ilvl w:val="0"/>
          <w:numId w:val="5"/>
        </w:numPr>
        <w:spacing w:after="120"/>
        <w:rPr>
          <w:rFonts w:ascii="Times New Roman" w:hAnsi="Times New Roman"/>
          <w:u w:val="single"/>
          <w:lang w:val="en-GB"/>
        </w:rPr>
      </w:pPr>
      <w:bookmarkStart w:id="31" w:name="_Toc259187843"/>
      <w:bookmarkStart w:id="32" w:name="_Toc395512930"/>
      <w:r w:rsidRPr="00271C04">
        <w:rPr>
          <w:rFonts w:ascii="Times New Roman" w:hAnsi="Times New Roman"/>
          <w:u w:val="single"/>
          <w:lang w:val="en-GB"/>
        </w:rPr>
        <w:t xml:space="preserve">LTD/Disability </w:t>
      </w:r>
      <w:r w:rsidR="00001A1B" w:rsidRPr="00271C04">
        <w:rPr>
          <w:rFonts w:ascii="Times New Roman" w:hAnsi="Times New Roman"/>
          <w:u w:val="single"/>
          <w:lang w:val="en-GB"/>
        </w:rPr>
        <w:t>Representative</w:t>
      </w:r>
      <w:bookmarkEnd w:id="31"/>
      <w:bookmarkEnd w:id="32"/>
    </w:p>
    <w:p w14:paraId="307CA5DC" w14:textId="77777777" w:rsidR="0084380D" w:rsidRPr="00271C04" w:rsidRDefault="00B9086C" w:rsidP="0084380D">
      <w:pPr>
        <w:numPr>
          <w:ilvl w:val="0"/>
          <w:numId w:val="21"/>
        </w:numPr>
        <w:ind w:left="1418"/>
        <w:rPr>
          <w:rFonts w:ascii="Times New Roman" w:hAnsi="Times New Roman"/>
          <w:szCs w:val="24"/>
          <w:lang w:val="en-GB"/>
        </w:rPr>
      </w:pPr>
      <w:r>
        <w:rPr>
          <w:rFonts w:ascii="Times New Roman" w:hAnsi="Times New Roman"/>
          <w:szCs w:val="24"/>
          <w:lang w:val="en-GB"/>
        </w:rPr>
        <w:t>A</w:t>
      </w:r>
      <w:r w:rsidR="0084380D" w:rsidRPr="00271C04">
        <w:rPr>
          <w:rFonts w:ascii="Times New Roman" w:hAnsi="Times New Roman"/>
          <w:szCs w:val="24"/>
          <w:lang w:val="en-GB"/>
        </w:rPr>
        <w:t>ssist</w:t>
      </w:r>
      <w:r w:rsidR="00BA1C6B" w:rsidRPr="00271C04">
        <w:rPr>
          <w:rFonts w:ascii="Times New Roman" w:hAnsi="Times New Roman"/>
          <w:szCs w:val="24"/>
          <w:lang w:val="en-GB"/>
        </w:rPr>
        <w:t>/guide</w:t>
      </w:r>
      <w:r w:rsidR="0084380D" w:rsidRPr="00271C04">
        <w:rPr>
          <w:rFonts w:ascii="Times New Roman" w:hAnsi="Times New Roman"/>
          <w:szCs w:val="24"/>
          <w:lang w:val="en-GB"/>
        </w:rPr>
        <w:t xml:space="preserve"> members with the LTD application process</w:t>
      </w:r>
      <w:r>
        <w:rPr>
          <w:rFonts w:ascii="Times New Roman" w:hAnsi="Times New Roman"/>
          <w:szCs w:val="24"/>
          <w:lang w:val="en-GB"/>
        </w:rPr>
        <w:t>.</w:t>
      </w:r>
    </w:p>
    <w:p w14:paraId="38F3C755" w14:textId="77777777" w:rsidR="00BA1C6B" w:rsidRPr="00271C04" w:rsidRDefault="00B9086C" w:rsidP="0084380D">
      <w:pPr>
        <w:numPr>
          <w:ilvl w:val="0"/>
          <w:numId w:val="21"/>
        </w:numPr>
        <w:ind w:left="1418"/>
        <w:rPr>
          <w:rFonts w:ascii="Times New Roman" w:hAnsi="Times New Roman"/>
          <w:szCs w:val="24"/>
          <w:lang w:val="en-GB"/>
        </w:rPr>
      </w:pPr>
      <w:r>
        <w:rPr>
          <w:rFonts w:ascii="Times New Roman" w:hAnsi="Times New Roman"/>
          <w:szCs w:val="24"/>
          <w:lang w:val="en-GB"/>
        </w:rPr>
        <w:t>P</w:t>
      </w:r>
      <w:r w:rsidR="0084380D" w:rsidRPr="00271C04">
        <w:rPr>
          <w:rFonts w:ascii="Times New Roman" w:hAnsi="Times New Roman"/>
          <w:szCs w:val="24"/>
          <w:lang w:val="en-GB"/>
        </w:rPr>
        <w:t xml:space="preserve">rovide </w:t>
      </w:r>
      <w:r w:rsidR="00BA1C6B" w:rsidRPr="00271C04">
        <w:rPr>
          <w:rFonts w:ascii="Times New Roman" w:hAnsi="Times New Roman"/>
          <w:szCs w:val="24"/>
          <w:lang w:val="en-GB"/>
        </w:rPr>
        <w:t>assistance/</w:t>
      </w:r>
      <w:r w:rsidR="0084380D" w:rsidRPr="00271C04">
        <w:rPr>
          <w:rFonts w:ascii="Times New Roman" w:hAnsi="Times New Roman"/>
          <w:szCs w:val="24"/>
          <w:lang w:val="en-GB"/>
        </w:rPr>
        <w:t>guidance with any necessary appeals</w:t>
      </w:r>
      <w:r>
        <w:rPr>
          <w:rFonts w:ascii="Times New Roman" w:hAnsi="Times New Roman"/>
          <w:szCs w:val="24"/>
          <w:lang w:val="en-GB"/>
        </w:rPr>
        <w:t>.</w:t>
      </w:r>
    </w:p>
    <w:p w14:paraId="7B32DC9F" w14:textId="77777777" w:rsidR="0084380D" w:rsidRPr="00271C04" w:rsidRDefault="00B9086C" w:rsidP="0084380D">
      <w:pPr>
        <w:numPr>
          <w:ilvl w:val="0"/>
          <w:numId w:val="21"/>
        </w:numPr>
        <w:ind w:left="1418"/>
        <w:rPr>
          <w:rFonts w:ascii="Times New Roman" w:hAnsi="Times New Roman"/>
          <w:szCs w:val="24"/>
          <w:lang w:val="en-GB"/>
        </w:rPr>
      </w:pPr>
      <w:r>
        <w:rPr>
          <w:rFonts w:ascii="Times New Roman" w:hAnsi="Times New Roman"/>
          <w:szCs w:val="24"/>
          <w:lang w:val="en-GB"/>
        </w:rPr>
        <w:t>G</w:t>
      </w:r>
      <w:r w:rsidR="0084380D" w:rsidRPr="00271C04">
        <w:rPr>
          <w:rFonts w:ascii="Times New Roman" w:hAnsi="Times New Roman"/>
          <w:szCs w:val="24"/>
          <w:lang w:val="en-GB"/>
        </w:rPr>
        <w:t>ive monthly reports on all issues to the Executive Board</w:t>
      </w:r>
      <w:r w:rsidR="00BA1C6B" w:rsidRPr="00271C04">
        <w:rPr>
          <w:rFonts w:ascii="Times New Roman" w:hAnsi="Times New Roman"/>
          <w:szCs w:val="24"/>
          <w:lang w:val="en-GB"/>
        </w:rPr>
        <w:t>.</w:t>
      </w:r>
    </w:p>
    <w:p w14:paraId="6946AA4F" w14:textId="77777777" w:rsidR="005B5450" w:rsidRPr="00271C04" w:rsidRDefault="005B5450" w:rsidP="0084380D">
      <w:pPr>
        <w:ind w:left="1058"/>
        <w:rPr>
          <w:rFonts w:ascii="Times New Roman" w:hAnsi="Times New Roman"/>
          <w:szCs w:val="24"/>
          <w:lang w:val="en-GB"/>
        </w:rPr>
      </w:pPr>
    </w:p>
    <w:p w14:paraId="57007DED" w14:textId="77777777" w:rsidR="0084380D" w:rsidRPr="00271C04" w:rsidRDefault="0084380D" w:rsidP="0084380D">
      <w:pPr>
        <w:ind w:left="1058"/>
        <w:rPr>
          <w:rFonts w:ascii="Times New Roman" w:hAnsi="Times New Roman"/>
          <w:szCs w:val="24"/>
          <w:lang w:val="en-GB"/>
        </w:rPr>
      </w:pPr>
      <w:r w:rsidRPr="00271C04">
        <w:rPr>
          <w:rFonts w:ascii="Times New Roman" w:hAnsi="Times New Roman"/>
          <w:b/>
          <w:szCs w:val="24"/>
          <w:lang w:val="en-GB"/>
        </w:rPr>
        <w:t>Note:</w:t>
      </w:r>
      <w:r w:rsidRPr="00271C04">
        <w:rPr>
          <w:rFonts w:ascii="Times New Roman" w:hAnsi="Times New Roman"/>
          <w:szCs w:val="24"/>
          <w:lang w:val="en-GB"/>
        </w:rPr>
        <w:t xml:space="preserve">  </w:t>
      </w:r>
      <w:r w:rsidR="005B5450" w:rsidRPr="00271C04">
        <w:rPr>
          <w:rFonts w:ascii="Times New Roman" w:hAnsi="Times New Roman"/>
          <w:szCs w:val="24"/>
          <w:lang w:val="en-GB"/>
        </w:rPr>
        <w:t>T</w:t>
      </w:r>
      <w:r w:rsidRPr="00271C04">
        <w:rPr>
          <w:rFonts w:ascii="Times New Roman" w:hAnsi="Times New Roman"/>
          <w:szCs w:val="24"/>
          <w:lang w:val="en-GB"/>
        </w:rPr>
        <w:t xml:space="preserve">he provision of assistance and guidance does not constitute any obligation of CUPE to ensure </w:t>
      </w:r>
      <w:r w:rsidR="00BA1C6B" w:rsidRPr="00271C04">
        <w:rPr>
          <w:rFonts w:ascii="Times New Roman" w:hAnsi="Times New Roman"/>
          <w:szCs w:val="24"/>
          <w:lang w:val="en-GB"/>
        </w:rPr>
        <w:t>legal representation within the courts.  M</w:t>
      </w:r>
      <w:r w:rsidRPr="00271C04">
        <w:rPr>
          <w:rFonts w:ascii="Times New Roman" w:hAnsi="Times New Roman"/>
          <w:szCs w:val="24"/>
          <w:lang w:val="en-GB"/>
        </w:rPr>
        <w:t>embers are respons</w:t>
      </w:r>
      <w:r w:rsidR="00BA1C6B" w:rsidRPr="00271C04">
        <w:rPr>
          <w:rFonts w:ascii="Times New Roman" w:hAnsi="Times New Roman"/>
          <w:szCs w:val="24"/>
          <w:lang w:val="en-GB"/>
        </w:rPr>
        <w:t>ible to retain their own legal counse</w:t>
      </w:r>
      <w:r w:rsidRPr="00271C04">
        <w:rPr>
          <w:rFonts w:ascii="Times New Roman" w:hAnsi="Times New Roman"/>
          <w:szCs w:val="24"/>
          <w:lang w:val="en-GB"/>
        </w:rPr>
        <w:t>l if required.</w:t>
      </w:r>
    </w:p>
    <w:p w14:paraId="48EBD626" w14:textId="77777777" w:rsidR="00001A1B" w:rsidRPr="00271C04" w:rsidRDefault="00001A1B" w:rsidP="00001A1B">
      <w:pPr>
        <w:rPr>
          <w:rFonts w:ascii="Times New Roman" w:hAnsi="Times New Roman"/>
          <w:szCs w:val="24"/>
          <w:lang w:val="en-GB"/>
        </w:rPr>
      </w:pPr>
    </w:p>
    <w:p w14:paraId="0AAD4681" w14:textId="6E4D2253" w:rsidR="0002053C" w:rsidRDefault="0070695F" w:rsidP="006060F7">
      <w:pPr>
        <w:pStyle w:val="Heading2"/>
        <w:numPr>
          <w:ilvl w:val="0"/>
          <w:numId w:val="5"/>
        </w:numPr>
        <w:tabs>
          <w:tab w:val="clear" w:pos="720"/>
          <w:tab w:val="left" w:pos="1080"/>
        </w:tabs>
        <w:spacing w:after="120"/>
        <w:contextualSpacing/>
        <w:rPr>
          <w:rFonts w:ascii="Times New Roman" w:hAnsi="Times New Roman"/>
        </w:rPr>
      </w:pPr>
      <w:bookmarkStart w:id="33" w:name="_Toc395512931"/>
      <w:r w:rsidRPr="00C21153">
        <w:rPr>
          <w:rFonts w:ascii="Times New Roman" w:hAnsi="Times New Roman"/>
          <w:u w:val="thick"/>
        </w:rPr>
        <w:t>STEWARD</w:t>
      </w:r>
      <w:bookmarkStart w:id="34" w:name="_Toc395512932"/>
      <w:bookmarkEnd w:id="33"/>
    </w:p>
    <w:p w14:paraId="14AD5D53" w14:textId="1FA7B7C3" w:rsidR="00C21153" w:rsidRDefault="00C21153" w:rsidP="00C21153">
      <w:pPr>
        <w:pStyle w:val="Heading2"/>
        <w:tabs>
          <w:tab w:val="left" w:pos="1080"/>
        </w:tabs>
        <w:spacing w:after="120"/>
        <w:ind w:left="0" w:firstLine="0"/>
        <w:contextualSpacing/>
        <w:rPr>
          <w:rFonts w:ascii="Times New Roman" w:hAnsi="Times New Roman"/>
        </w:rPr>
      </w:pPr>
      <w:r>
        <w:tab/>
        <w:t xml:space="preserve">Amend as </w:t>
      </w:r>
      <w:r w:rsidRPr="006D0DC9">
        <w:rPr>
          <w:rFonts w:ascii="Times New Roman" w:hAnsi="Times New Roman"/>
          <w:highlight w:val="yellow"/>
          <w:u w:val="thick"/>
        </w:rPr>
        <w:t>STEWARDSHIPS</w:t>
      </w:r>
    </w:p>
    <w:p w14:paraId="51B0AAB3" w14:textId="59E1FA57" w:rsidR="00C21153" w:rsidRPr="00C21153" w:rsidRDefault="00C21153" w:rsidP="00C21153">
      <w:pPr>
        <w:ind w:left="720"/>
      </w:pPr>
    </w:p>
    <w:p w14:paraId="37B8E71E" w14:textId="13A70D13" w:rsidR="003600ED" w:rsidRDefault="0070695F" w:rsidP="006060F7">
      <w:pPr>
        <w:pStyle w:val="Heading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720"/>
        <w:contextualSpacing/>
        <w:rPr>
          <w:u w:val="single"/>
        </w:rPr>
      </w:pPr>
      <w:r w:rsidRPr="00271C04">
        <w:rPr>
          <w:u w:val="single"/>
        </w:rPr>
        <w:t>Chief Steward</w:t>
      </w:r>
      <w:bookmarkEnd w:id="34"/>
    </w:p>
    <w:p w14:paraId="1A9D25D8" w14:textId="77777777" w:rsidR="006060F7" w:rsidRDefault="006060F7">
      <w:pPr>
        <w:ind w:left="1080"/>
        <w:contextualSpacing/>
        <w:rPr>
          <w:rFonts w:ascii="Times New Roman" w:hAnsi="Times New Roman"/>
          <w:szCs w:val="24"/>
        </w:rPr>
      </w:pPr>
    </w:p>
    <w:p w14:paraId="4B873773" w14:textId="69D7E5F0" w:rsidR="003600ED" w:rsidRDefault="0070695F">
      <w:pPr>
        <w:ind w:left="1080"/>
        <w:contextualSpacing/>
        <w:rPr>
          <w:rFonts w:ascii="Times New Roman" w:hAnsi="Times New Roman"/>
          <w:szCs w:val="24"/>
        </w:rPr>
      </w:pPr>
      <w:r w:rsidRPr="00271C04">
        <w:rPr>
          <w:rFonts w:ascii="Times New Roman" w:hAnsi="Times New Roman"/>
          <w:szCs w:val="24"/>
        </w:rPr>
        <w:t xml:space="preserve">The </w:t>
      </w:r>
      <w:r w:rsidRPr="00271C04">
        <w:rPr>
          <w:rFonts w:ascii="Times New Roman" w:hAnsi="Times New Roman"/>
          <w:i/>
          <w:szCs w:val="24"/>
          <w:u w:val="single"/>
        </w:rPr>
        <w:t>Chief Steward</w:t>
      </w:r>
      <w:r w:rsidRPr="00271C04">
        <w:rPr>
          <w:rFonts w:ascii="Times New Roman" w:hAnsi="Times New Roman"/>
          <w:szCs w:val="24"/>
        </w:rPr>
        <w:t xml:space="preserve"> shall:</w:t>
      </w:r>
    </w:p>
    <w:p w14:paraId="1D67108B" w14:textId="77777777" w:rsidR="0070695F" w:rsidRPr="00271C04" w:rsidRDefault="00B9086C">
      <w:pPr>
        <w:numPr>
          <w:ilvl w:val="2"/>
          <w:numId w:val="8"/>
        </w:numPr>
        <w:tabs>
          <w:tab w:val="clear" w:pos="2160"/>
          <w:tab w:val="num" w:pos="1440"/>
        </w:tabs>
        <w:suppressAutoHyphens/>
        <w:ind w:left="1440"/>
        <w:jc w:val="both"/>
        <w:rPr>
          <w:rFonts w:ascii="Times New Roman" w:hAnsi="Times New Roman"/>
          <w:spacing w:val="-3"/>
          <w:szCs w:val="24"/>
          <w:lang w:val="en-GB"/>
        </w:rPr>
      </w:pPr>
      <w:r>
        <w:rPr>
          <w:rFonts w:ascii="Times New Roman" w:hAnsi="Times New Roman"/>
          <w:spacing w:val="-3"/>
          <w:szCs w:val="24"/>
          <w:lang w:val="en-GB"/>
        </w:rPr>
        <w:t>O</w:t>
      </w:r>
      <w:r w:rsidR="0070695F" w:rsidRPr="00271C04">
        <w:rPr>
          <w:rFonts w:ascii="Times New Roman" w:hAnsi="Times New Roman"/>
          <w:spacing w:val="-3"/>
          <w:szCs w:val="24"/>
          <w:lang w:val="en-GB"/>
        </w:rPr>
        <w:t xml:space="preserve">versee all </w:t>
      </w:r>
      <w:del w:id="35" w:author="Jennifer Barnett" w:date="2015-03-20T14:24:00Z">
        <w:r w:rsidR="00957A76" w:rsidDel="006478E5">
          <w:rPr>
            <w:rFonts w:ascii="Times New Roman" w:hAnsi="Times New Roman"/>
            <w:spacing w:val="-3"/>
            <w:szCs w:val="24"/>
            <w:lang w:val="en-GB"/>
          </w:rPr>
          <w:delText xml:space="preserve"> </w:delText>
        </w:r>
      </w:del>
      <w:r w:rsidR="0070695F" w:rsidRPr="00271C04">
        <w:rPr>
          <w:rFonts w:ascii="Times New Roman" w:hAnsi="Times New Roman"/>
          <w:spacing w:val="-3"/>
          <w:szCs w:val="24"/>
          <w:lang w:val="en-GB"/>
        </w:rPr>
        <w:t xml:space="preserve">grievances and advise </w:t>
      </w:r>
      <w:del w:id="36" w:author="Jennifer Barnett" w:date="2015-03-20T14:24:00Z">
        <w:r w:rsidR="0070695F" w:rsidRPr="00271C04" w:rsidDel="006478E5">
          <w:rPr>
            <w:rFonts w:ascii="Times New Roman" w:hAnsi="Times New Roman"/>
            <w:spacing w:val="-3"/>
            <w:szCs w:val="24"/>
            <w:lang w:val="en-GB"/>
          </w:rPr>
          <w:delText xml:space="preserve"> </w:delText>
        </w:r>
      </w:del>
      <w:r w:rsidR="00957A76" w:rsidRPr="008D1D87">
        <w:rPr>
          <w:rFonts w:ascii="Times New Roman" w:hAnsi="Times New Roman"/>
          <w:spacing w:val="-3"/>
          <w:szCs w:val="24"/>
          <w:lang w:val="en-GB"/>
        </w:rPr>
        <w:t xml:space="preserve">Unit </w:t>
      </w:r>
      <w:r w:rsidR="0070695F" w:rsidRPr="00271C04">
        <w:rPr>
          <w:rFonts w:ascii="Times New Roman" w:hAnsi="Times New Roman"/>
          <w:spacing w:val="-3"/>
          <w:szCs w:val="24"/>
          <w:lang w:val="en-GB"/>
        </w:rPr>
        <w:t>Stewards</w:t>
      </w:r>
      <w:r>
        <w:rPr>
          <w:rFonts w:ascii="Times New Roman" w:hAnsi="Times New Roman"/>
          <w:spacing w:val="-3"/>
          <w:szCs w:val="24"/>
          <w:lang w:val="en-GB"/>
        </w:rPr>
        <w:t>.</w:t>
      </w:r>
    </w:p>
    <w:p w14:paraId="15F26F34" w14:textId="77777777" w:rsidR="0070695F" w:rsidRPr="00271C04" w:rsidRDefault="00B9086C">
      <w:pPr>
        <w:numPr>
          <w:ilvl w:val="2"/>
          <w:numId w:val="8"/>
        </w:numPr>
        <w:tabs>
          <w:tab w:val="clear" w:pos="2160"/>
          <w:tab w:val="num" w:pos="1440"/>
        </w:tabs>
        <w:suppressAutoHyphens/>
        <w:ind w:left="1440"/>
        <w:jc w:val="both"/>
        <w:rPr>
          <w:rFonts w:ascii="Times New Roman" w:hAnsi="Times New Roman"/>
          <w:spacing w:val="-3"/>
          <w:szCs w:val="24"/>
          <w:lang w:val="en-GB"/>
        </w:rPr>
      </w:pPr>
      <w:r>
        <w:rPr>
          <w:rFonts w:ascii="Times New Roman" w:hAnsi="Times New Roman"/>
          <w:spacing w:val="-3"/>
          <w:szCs w:val="24"/>
          <w:lang w:val="en-GB"/>
        </w:rPr>
        <w:t>A</w:t>
      </w:r>
      <w:r w:rsidR="0070695F" w:rsidRPr="00271C04">
        <w:rPr>
          <w:rFonts w:ascii="Times New Roman" w:hAnsi="Times New Roman"/>
          <w:spacing w:val="-3"/>
          <w:szCs w:val="24"/>
          <w:lang w:val="en-GB"/>
        </w:rPr>
        <w:t>ssign the grievance number to the steward when requested</w:t>
      </w:r>
      <w:r>
        <w:rPr>
          <w:rFonts w:ascii="Times New Roman" w:hAnsi="Times New Roman"/>
          <w:spacing w:val="-3"/>
          <w:szCs w:val="24"/>
          <w:lang w:val="en-GB"/>
        </w:rPr>
        <w:t>.</w:t>
      </w:r>
    </w:p>
    <w:p w14:paraId="10A0D50B" w14:textId="77777777" w:rsidR="0070695F" w:rsidRPr="00271C04" w:rsidRDefault="00B9086C">
      <w:pPr>
        <w:numPr>
          <w:ilvl w:val="2"/>
          <w:numId w:val="8"/>
        </w:numPr>
        <w:tabs>
          <w:tab w:val="clear" w:pos="2160"/>
          <w:tab w:val="num" w:pos="1440"/>
        </w:tabs>
        <w:suppressAutoHyphens/>
        <w:ind w:left="1440"/>
        <w:jc w:val="both"/>
        <w:rPr>
          <w:rFonts w:ascii="Times New Roman" w:hAnsi="Times New Roman"/>
          <w:spacing w:val="-3"/>
          <w:szCs w:val="24"/>
          <w:lang w:val="en-GB"/>
        </w:rPr>
      </w:pPr>
      <w:r>
        <w:rPr>
          <w:rFonts w:ascii="Times New Roman" w:hAnsi="Times New Roman"/>
          <w:spacing w:val="-3"/>
          <w:szCs w:val="24"/>
          <w:lang w:val="en-GB"/>
        </w:rPr>
        <w:t>B</w:t>
      </w:r>
      <w:r w:rsidR="0070695F" w:rsidRPr="00271C04">
        <w:rPr>
          <w:rFonts w:ascii="Times New Roman" w:hAnsi="Times New Roman"/>
          <w:spacing w:val="-3"/>
          <w:szCs w:val="24"/>
          <w:lang w:val="en-GB"/>
        </w:rPr>
        <w:t>e the Chair of the Grievance Committee</w:t>
      </w:r>
      <w:r>
        <w:rPr>
          <w:rFonts w:ascii="Times New Roman" w:hAnsi="Times New Roman"/>
          <w:spacing w:val="-3"/>
          <w:szCs w:val="24"/>
          <w:lang w:val="en-GB"/>
        </w:rPr>
        <w:t>.</w:t>
      </w:r>
    </w:p>
    <w:p w14:paraId="0519AE7D" w14:textId="77777777" w:rsidR="0070695F" w:rsidRPr="00271C04" w:rsidRDefault="00B9086C">
      <w:pPr>
        <w:numPr>
          <w:ilvl w:val="2"/>
          <w:numId w:val="8"/>
        </w:numPr>
        <w:tabs>
          <w:tab w:val="clear" w:pos="2160"/>
          <w:tab w:val="num" w:pos="1440"/>
        </w:tabs>
        <w:suppressAutoHyphens/>
        <w:ind w:left="1440"/>
        <w:jc w:val="both"/>
        <w:rPr>
          <w:rFonts w:ascii="Times New Roman" w:hAnsi="Times New Roman"/>
          <w:spacing w:val="-3"/>
          <w:szCs w:val="24"/>
          <w:lang w:val="en-GB"/>
        </w:rPr>
      </w:pPr>
      <w:r>
        <w:rPr>
          <w:rFonts w:ascii="Times New Roman" w:hAnsi="Times New Roman"/>
          <w:spacing w:val="-3"/>
          <w:szCs w:val="24"/>
          <w:lang w:val="en-GB"/>
        </w:rPr>
        <w:t>H</w:t>
      </w:r>
      <w:r w:rsidR="0070695F" w:rsidRPr="00271C04">
        <w:rPr>
          <w:rFonts w:ascii="Times New Roman" w:hAnsi="Times New Roman"/>
          <w:spacing w:val="-3"/>
          <w:szCs w:val="24"/>
          <w:lang w:val="en-GB"/>
        </w:rPr>
        <w:t>old Steward meetings on an as needed basis</w:t>
      </w:r>
      <w:r>
        <w:rPr>
          <w:rFonts w:ascii="Times New Roman" w:hAnsi="Times New Roman"/>
          <w:spacing w:val="-3"/>
          <w:szCs w:val="24"/>
          <w:lang w:val="en-GB"/>
        </w:rPr>
        <w:t>.</w:t>
      </w:r>
    </w:p>
    <w:p w14:paraId="45479A52" w14:textId="77777777" w:rsidR="0070695F" w:rsidRPr="00271C04" w:rsidRDefault="00B9086C">
      <w:pPr>
        <w:numPr>
          <w:ilvl w:val="2"/>
          <w:numId w:val="8"/>
        </w:numPr>
        <w:tabs>
          <w:tab w:val="clear" w:pos="2160"/>
          <w:tab w:val="num" w:pos="1440"/>
        </w:tabs>
        <w:suppressAutoHyphens/>
        <w:ind w:left="1440"/>
        <w:jc w:val="both"/>
        <w:rPr>
          <w:rFonts w:ascii="Times New Roman" w:hAnsi="Times New Roman"/>
          <w:spacing w:val="-3"/>
          <w:szCs w:val="24"/>
          <w:lang w:val="en-GB"/>
        </w:rPr>
      </w:pPr>
      <w:r>
        <w:rPr>
          <w:rFonts w:ascii="Times New Roman" w:hAnsi="Times New Roman"/>
          <w:spacing w:val="-3"/>
          <w:szCs w:val="24"/>
          <w:lang w:val="en-GB"/>
        </w:rPr>
        <w:t>K</w:t>
      </w:r>
      <w:r w:rsidR="0070695F" w:rsidRPr="00271C04">
        <w:rPr>
          <w:rFonts w:ascii="Times New Roman" w:hAnsi="Times New Roman"/>
          <w:spacing w:val="-3"/>
          <w:szCs w:val="24"/>
          <w:lang w:val="en-GB"/>
        </w:rPr>
        <w:t>eep records of all grievances submitted by members</w:t>
      </w:r>
      <w:r>
        <w:rPr>
          <w:rFonts w:ascii="Times New Roman" w:hAnsi="Times New Roman"/>
          <w:spacing w:val="-3"/>
          <w:szCs w:val="24"/>
          <w:lang w:val="en-GB"/>
        </w:rPr>
        <w:t>.</w:t>
      </w:r>
    </w:p>
    <w:p w14:paraId="28D91191" w14:textId="14C16125" w:rsidR="007D643C" w:rsidRPr="00DA6AFA" w:rsidRDefault="00B9086C" w:rsidP="007D643C">
      <w:pPr>
        <w:widowControl/>
        <w:numPr>
          <w:ilvl w:val="2"/>
          <w:numId w:val="8"/>
        </w:numPr>
        <w:tabs>
          <w:tab w:val="clear" w:pos="2160"/>
          <w:tab w:val="num" w:pos="1440"/>
        </w:tabs>
        <w:suppressAutoHyphens/>
        <w:ind w:left="1440"/>
        <w:jc w:val="both"/>
        <w:rPr>
          <w:rFonts w:ascii="Times New Roman" w:hAnsi="Times New Roman"/>
          <w:spacing w:val="-3"/>
          <w:szCs w:val="24"/>
          <w:lang w:val="en-GB"/>
        </w:rPr>
      </w:pPr>
      <w:r w:rsidRPr="00DA6AFA">
        <w:rPr>
          <w:rFonts w:ascii="Times New Roman" w:hAnsi="Times New Roman"/>
          <w:spacing w:val="-3"/>
          <w:szCs w:val="24"/>
          <w:lang w:val="en-GB"/>
        </w:rPr>
        <w:t>R</w:t>
      </w:r>
      <w:r w:rsidR="0070695F" w:rsidRPr="00DA6AFA">
        <w:rPr>
          <w:rFonts w:ascii="Times New Roman" w:hAnsi="Times New Roman"/>
          <w:spacing w:val="-3"/>
          <w:szCs w:val="24"/>
          <w:lang w:val="en-GB"/>
        </w:rPr>
        <w:t>eport any steward activities to the Executive Board on a monthly basis</w:t>
      </w:r>
      <w:r w:rsidRPr="00DA6AFA">
        <w:rPr>
          <w:rFonts w:ascii="Times New Roman" w:hAnsi="Times New Roman"/>
          <w:spacing w:val="-3"/>
          <w:szCs w:val="24"/>
          <w:lang w:val="en-GB"/>
        </w:rPr>
        <w:t>.</w:t>
      </w:r>
    </w:p>
    <w:p w14:paraId="57654785" w14:textId="77777777" w:rsidR="0070695F" w:rsidRPr="00271C04" w:rsidRDefault="0070695F">
      <w:pPr>
        <w:ind w:left="1440"/>
        <w:rPr>
          <w:rFonts w:ascii="Times New Roman" w:hAnsi="Times New Roman"/>
          <w:szCs w:val="24"/>
          <w:lang w:val="en-GB"/>
        </w:rPr>
      </w:pPr>
    </w:p>
    <w:p w14:paraId="63759F71" w14:textId="347689F9" w:rsidR="0070695F" w:rsidRPr="00271C04" w:rsidRDefault="00D802C7" w:rsidP="006060F7">
      <w:pPr>
        <w:pStyle w:val="Heading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ind w:left="630"/>
        <w:rPr>
          <w:u w:val="single"/>
        </w:rPr>
      </w:pPr>
      <w:bookmarkStart w:id="37" w:name="_Toc395512933"/>
      <w:r>
        <w:rPr>
          <w:u w:val="single"/>
        </w:rPr>
        <w:t xml:space="preserve">Unit </w:t>
      </w:r>
      <w:r w:rsidR="0070695F" w:rsidRPr="00271C04">
        <w:rPr>
          <w:u w:val="single"/>
        </w:rPr>
        <w:t>Stewards</w:t>
      </w:r>
      <w:bookmarkEnd w:id="37"/>
    </w:p>
    <w:p w14:paraId="6BEA7104" w14:textId="77777777" w:rsidR="006060F7" w:rsidRDefault="006060F7">
      <w:pPr>
        <w:ind w:left="1080"/>
        <w:rPr>
          <w:rFonts w:ascii="Times New Roman" w:hAnsi="Times New Roman"/>
          <w:szCs w:val="24"/>
        </w:rPr>
      </w:pPr>
    </w:p>
    <w:p w14:paraId="3272A1FF" w14:textId="63DB376E" w:rsidR="0070695F" w:rsidRPr="00271C04" w:rsidRDefault="0070695F">
      <w:pPr>
        <w:ind w:left="1080"/>
        <w:rPr>
          <w:rFonts w:ascii="Times New Roman" w:hAnsi="Times New Roman"/>
          <w:szCs w:val="24"/>
        </w:rPr>
      </w:pPr>
      <w:r w:rsidRPr="00271C04">
        <w:rPr>
          <w:rFonts w:ascii="Times New Roman" w:hAnsi="Times New Roman"/>
          <w:szCs w:val="24"/>
        </w:rPr>
        <w:t xml:space="preserve">The </w:t>
      </w:r>
      <w:r w:rsidR="00D802C7">
        <w:rPr>
          <w:rFonts w:ascii="Times New Roman" w:hAnsi="Times New Roman"/>
          <w:szCs w:val="24"/>
        </w:rPr>
        <w:t xml:space="preserve">Unit </w:t>
      </w:r>
      <w:r w:rsidRPr="00271C04">
        <w:rPr>
          <w:rFonts w:ascii="Times New Roman" w:hAnsi="Times New Roman"/>
          <w:i/>
          <w:szCs w:val="24"/>
          <w:u w:val="single"/>
        </w:rPr>
        <w:t>Stewards</w:t>
      </w:r>
      <w:r w:rsidRPr="00271C04">
        <w:rPr>
          <w:rFonts w:ascii="Times New Roman" w:hAnsi="Times New Roman"/>
          <w:i/>
          <w:szCs w:val="24"/>
        </w:rPr>
        <w:t xml:space="preserve"> </w:t>
      </w:r>
      <w:r w:rsidRPr="00271C04">
        <w:rPr>
          <w:rFonts w:ascii="Times New Roman" w:hAnsi="Times New Roman"/>
          <w:szCs w:val="24"/>
        </w:rPr>
        <w:t>shall:</w:t>
      </w:r>
    </w:p>
    <w:p w14:paraId="72BD7559" w14:textId="77777777" w:rsidR="0070695F" w:rsidRPr="00271C04" w:rsidRDefault="00B9086C">
      <w:pPr>
        <w:numPr>
          <w:ilvl w:val="0"/>
          <w:numId w:val="10"/>
        </w:numPr>
        <w:tabs>
          <w:tab w:val="clear" w:pos="720"/>
          <w:tab w:val="left" w:pos="1440"/>
        </w:tabs>
        <w:ind w:left="1440"/>
        <w:rPr>
          <w:rFonts w:ascii="Times New Roman" w:hAnsi="Times New Roman"/>
          <w:szCs w:val="24"/>
        </w:rPr>
      </w:pPr>
      <w:r>
        <w:rPr>
          <w:rFonts w:ascii="Times New Roman" w:hAnsi="Times New Roman"/>
          <w:szCs w:val="24"/>
        </w:rPr>
        <w:t>E</w:t>
      </w:r>
      <w:r w:rsidR="0070695F" w:rsidRPr="00271C04">
        <w:rPr>
          <w:rFonts w:ascii="Times New Roman" w:hAnsi="Times New Roman"/>
          <w:szCs w:val="24"/>
        </w:rPr>
        <w:t>nsure Collective Agreement is enforced at all times</w:t>
      </w:r>
      <w:r>
        <w:rPr>
          <w:rFonts w:ascii="Times New Roman" w:hAnsi="Times New Roman"/>
          <w:szCs w:val="24"/>
        </w:rPr>
        <w:t>.</w:t>
      </w:r>
    </w:p>
    <w:p w14:paraId="694BBCA2" w14:textId="77777777" w:rsidR="0070695F" w:rsidRPr="00271C04" w:rsidRDefault="00B9086C">
      <w:pPr>
        <w:numPr>
          <w:ilvl w:val="0"/>
          <w:numId w:val="10"/>
        </w:numPr>
        <w:tabs>
          <w:tab w:val="clear" w:pos="720"/>
          <w:tab w:val="left" w:pos="1440"/>
        </w:tabs>
        <w:ind w:left="1440"/>
        <w:rPr>
          <w:rFonts w:ascii="Times New Roman" w:hAnsi="Times New Roman"/>
          <w:szCs w:val="24"/>
        </w:rPr>
      </w:pPr>
      <w:r>
        <w:rPr>
          <w:rFonts w:ascii="Times New Roman" w:hAnsi="Times New Roman"/>
          <w:szCs w:val="24"/>
        </w:rPr>
        <w:t>I</w:t>
      </w:r>
      <w:r w:rsidR="0070695F" w:rsidRPr="00271C04">
        <w:rPr>
          <w:rFonts w:ascii="Times New Roman" w:hAnsi="Times New Roman"/>
          <w:szCs w:val="24"/>
        </w:rPr>
        <w:t>nvestigate complaints</w:t>
      </w:r>
      <w:r>
        <w:rPr>
          <w:rFonts w:ascii="Times New Roman" w:hAnsi="Times New Roman"/>
          <w:szCs w:val="24"/>
        </w:rPr>
        <w:t>.</w:t>
      </w:r>
    </w:p>
    <w:p w14:paraId="199082DF" w14:textId="77777777" w:rsidR="0070695F" w:rsidRPr="00271C04" w:rsidRDefault="00B9086C">
      <w:pPr>
        <w:numPr>
          <w:ilvl w:val="0"/>
          <w:numId w:val="10"/>
        </w:numPr>
        <w:tabs>
          <w:tab w:val="clear" w:pos="720"/>
          <w:tab w:val="left" w:pos="1440"/>
        </w:tabs>
        <w:ind w:left="1440"/>
        <w:rPr>
          <w:rFonts w:ascii="Times New Roman" w:hAnsi="Times New Roman"/>
          <w:szCs w:val="24"/>
        </w:rPr>
      </w:pPr>
      <w:r>
        <w:rPr>
          <w:rFonts w:ascii="Times New Roman" w:hAnsi="Times New Roman"/>
          <w:szCs w:val="24"/>
        </w:rPr>
        <w:t>C</w:t>
      </w:r>
      <w:r w:rsidR="0070695F" w:rsidRPr="00271C04">
        <w:rPr>
          <w:rFonts w:ascii="Times New Roman" w:hAnsi="Times New Roman"/>
          <w:szCs w:val="24"/>
        </w:rPr>
        <w:t>omplete a grievance fact sheet and forward a copy to the Chief Steward</w:t>
      </w:r>
      <w:r>
        <w:rPr>
          <w:rFonts w:ascii="Times New Roman" w:hAnsi="Times New Roman"/>
          <w:szCs w:val="24"/>
        </w:rPr>
        <w:t>.</w:t>
      </w:r>
    </w:p>
    <w:p w14:paraId="57F96DB1" w14:textId="77777777" w:rsidR="0070695F" w:rsidRPr="00271C04" w:rsidRDefault="00B9086C">
      <w:pPr>
        <w:numPr>
          <w:ilvl w:val="0"/>
          <w:numId w:val="10"/>
        </w:numPr>
        <w:tabs>
          <w:tab w:val="clear" w:pos="720"/>
          <w:tab w:val="left" w:pos="1440"/>
        </w:tabs>
        <w:ind w:left="1440"/>
        <w:rPr>
          <w:rFonts w:ascii="Times New Roman" w:hAnsi="Times New Roman"/>
          <w:szCs w:val="24"/>
        </w:rPr>
      </w:pPr>
      <w:r>
        <w:rPr>
          <w:rFonts w:ascii="Times New Roman" w:hAnsi="Times New Roman"/>
          <w:szCs w:val="24"/>
        </w:rPr>
        <w:t>P</w:t>
      </w:r>
      <w:r w:rsidR="0070695F" w:rsidRPr="00271C04">
        <w:rPr>
          <w:rFonts w:ascii="Times New Roman" w:hAnsi="Times New Roman"/>
          <w:szCs w:val="24"/>
        </w:rPr>
        <w:t>rocess all grievances at the initial stages of the grievance procedure</w:t>
      </w:r>
      <w:r>
        <w:rPr>
          <w:rFonts w:ascii="Times New Roman" w:hAnsi="Times New Roman"/>
          <w:szCs w:val="24"/>
        </w:rPr>
        <w:t>.</w:t>
      </w:r>
    </w:p>
    <w:p w14:paraId="16F2007C" w14:textId="77777777" w:rsidR="0070695F" w:rsidRPr="00271C04" w:rsidRDefault="00B9086C">
      <w:pPr>
        <w:numPr>
          <w:ilvl w:val="0"/>
          <w:numId w:val="10"/>
        </w:numPr>
        <w:tabs>
          <w:tab w:val="clear" w:pos="720"/>
          <w:tab w:val="left" w:pos="1440"/>
        </w:tabs>
        <w:ind w:left="1440"/>
        <w:rPr>
          <w:rFonts w:ascii="Times New Roman" w:hAnsi="Times New Roman"/>
          <w:szCs w:val="24"/>
        </w:rPr>
      </w:pPr>
      <w:r>
        <w:rPr>
          <w:rFonts w:ascii="Times New Roman" w:hAnsi="Times New Roman"/>
          <w:szCs w:val="24"/>
        </w:rPr>
        <w:t>B</w:t>
      </w:r>
      <w:r w:rsidR="0070695F" w:rsidRPr="00271C04">
        <w:rPr>
          <w:rFonts w:ascii="Times New Roman" w:hAnsi="Times New Roman"/>
          <w:szCs w:val="24"/>
        </w:rPr>
        <w:t>e a member of the grievance committee</w:t>
      </w:r>
      <w:r>
        <w:rPr>
          <w:rFonts w:ascii="Times New Roman" w:hAnsi="Times New Roman"/>
          <w:szCs w:val="24"/>
        </w:rPr>
        <w:t>.</w:t>
      </w:r>
    </w:p>
    <w:p w14:paraId="5D095F13" w14:textId="1BA034E4" w:rsidR="0002053C" w:rsidRDefault="00B9086C">
      <w:pPr>
        <w:numPr>
          <w:ilvl w:val="0"/>
          <w:numId w:val="10"/>
        </w:numPr>
        <w:tabs>
          <w:tab w:val="clear" w:pos="720"/>
          <w:tab w:val="left" w:pos="1440"/>
        </w:tabs>
        <w:ind w:left="1440"/>
        <w:rPr>
          <w:rFonts w:ascii="Times New Roman" w:hAnsi="Times New Roman"/>
          <w:szCs w:val="24"/>
        </w:rPr>
      </w:pPr>
      <w:r>
        <w:rPr>
          <w:rFonts w:ascii="Times New Roman" w:hAnsi="Times New Roman"/>
          <w:szCs w:val="24"/>
        </w:rPr>
        <w:t>M</w:t>
      </w:r>
      <w:r w:rsidR="0070695F" w:rsidRPr="00271C04">
        <w:rPr>
          <w:rFonts w:ascii="Times New Roman" w:hAnsi="Times New Roman"/>
          <w:szCs w:val="24"/>
        </w:rPr>
        <w:t>ake a monthly written summary report of all grievances to the Chief Steward.</w:t>
      </w:r>
    </w:p>
    <w:p w14:paraId="6C19D123" w14:textId="35792267" w:rsidR="00B85776" w:rsidRDefault="00B85776" w:rsidP="00B85776">
      <w:pPr>
        <w:tabs>
          <w:tab w:val="left" w:pos="1440"/>
        </w:tabs>
        <w:rPr>
          <w:rFonts w:ascii="Times New Roman" w:hAnsi="Times New Roman"/>
          <w:szCs w:val="24"/>
        </w:rPr>
      </w:pPr>
    </w:p>
    <w:p w14:paraId="4B91476D" w14:textId="77777777" w:rsidR="003600ED" w:rsidRDefault="00534307">
      <w:pPr>
        <w:pStyle w:val="Heading1"/>
        <w:rPr>
          <w:rFonts w:ascii="Times New Roman" w:hAnsi="Times New Roman"/>
          <w:b w:val="0"/>
          <w:szCs w:val="24"/>
        </w:rPr>
      </w:pPr>
      <w:bookmarkStart w:id="38" w:name="_Toc395512934"/>
      <w:r w:rsidRPr="00534307">
        <w:rPr>
          <w:rFonts w:ascii="Times New Roman" w:hAnsi="Times New Roman" w:cs="Times New Roman"/>
          <w:sz w:val="24"/>
          <w:szCs w:val="24"/>
        </w:rPr>
        <w:t>(h)</w:t>
      </w:r>
      <w:r w:rsidRPr="00534307">
        <w:rPr>
          <w:rFonts w:ascii="Times New Roman" w:hAnsi="Times New Roman" w:cs="Times New Roman"/>
          <w:sz w:val="24"/>
          <w:szCs w:val="24"/>
        </w:rPr>
        <w:tab/>
      </w:r>
      <w:r w:rsidRPr="00534307">
        <w:rPr>
          <w:rFonts w:ascii="Times New Roman" w:hAnsi="Times New Roman" w:cs="Times New Roman"/>
          <w:sz w:val="24"/>
          <w:szCs w:val="24"/>
          <w:u w:val="single"/>
        </w:rPr>
        <w:t>TRUSTEES</w:t>
      </w:r>
      <w:bookmarkEnd w:id="38"/>
      <w:r w:rsidRPr="00534307">
        <w:rPr>
          <w:rFonts w:ascii="Times New Roman" w:hAnsi="Times New Roman" w:cs="Times New Roman"/>
          <w:sz w:val="24"/>
          <w:szCs w:val="24"/>
          <w:u w:val="single"/>
        </w:rPr>
        <w:t xml:space="preserve"> </w:t>
      </w:r>
    </w:p>
    <w:p w14:paraId="1EE4D3BE" w14:textId="77777777" w:rsidR="0002053C" w:rsidRDefault="0002053C">
      <w:pPr>
        <w:ind w:left="720"/>
        <w:rPr>
          <w:rFonts w:ascii="Times New Roman" w:hAnsi="Times New Roman"/>
          <w:szCs w:val="24"/>
        </w:rPr>
      </w:pPr>
    </w:p>
    <w:p w14:paraId="1F6DED2D" w14:textId="0BFDB3BB" w:rsidR="0070695F" w:rsidRPr="00271C04" w:rsidRDefault="0070695F">
      <w:pPr>
        <w:ind w:left="720"/>
        <w:rPr>
          <w:rFonts w:ascii="Times New Roman" w:hAnsi="Times New Roman"/>
          <w:szCs w:val="24"/>
        </w:rPr>
      </w:pPr>
      <w:r w:rsidRPr="00271C04">
        <w:rPr>
          <w:rFonts w:ascii="Times New Roman" w:hAnsi="Times New Roman"/>
          <w:szCs w:val="24"/>
        </w:rPr>
        <w:t xml:space="preserve">The </w:t>
      </w:r>
      <w:r w:rsidRPr="00271C04">
        <w:rPr>
          <w:rFonts w:ascii="Times New Roman" w:hAnsi="Times New Roman"/>
          <w:i/>
          <w:szCs w:val="24"/>
          <w:u w:val="single"/>
        </w:rPr>
        <w:t>Trustees</w:t>
      </w:r>
      <w:r w:rsidRPr="00271C04">
        <w:rPr>
          <w:rFonts w:ascii="Times New Roman" w:hAnsi="Times New Roman"/>
          <w:szCs w:val="24"/>
        </w:rPr>
        <w:t xml:space="preserve"> shall:</w:t>
      </w:r>
    </w:p>
    <w:p w14:paraId="5730A340" w14:textId="77777777" w:rsidR="0070695F" w:rsidRPr="00271C04" w:rsidRDefault="00B9086C">
      <w:pPr>
        <w:widowControl/>
        <w:numPr>
          <w:ilvl w:val="0"/>
          <w:numId w:val="11"/>
        </w:numPr>
        <w:tabs>
          <w:tab w:val="clear" w:pos="720"/>
          <w:tab w:val="left" w:pos="1080"/>
        </w:tabs>
        <w:ind w:left="1080"/>
        <w:rPr>
          <w:rFonts w:ascii="Times New Roman" w:hAnsi="Times New Roman"/>
          <w:szCs w:val="24"/>
          <w:lang w:val="en-GB"/>
        </w:rPr>
      </w:pPr>
      <w:r>
        <w:rPr>
          <w:rFonts w:ascii="Times New Roman" w:hAnsi="Times New Roman"/>
          <w:szCs w:val="24"/>
          <w:lang w:val="en-GB"/>
        </w:rPr>
        <w:t>A</w:t>
      </w:r>
      <w:r w:rsidR="0070695F" w:rsidRPr="00271C04">
        <w:rPr>
          <w:rFonts w:ascii="Times New Roman" w:hAnsi="Times New Roman"/>
          <w:szCs w:val="24"/>
          <w:lang w:val="en-GB"/>
        </w:rPr>
        <w:t xml:space="preserve">ct as an auditing committee on behalf of the members and annually audit </w:t>
      </w:r>
      <w:r w:rsidR="00534307" w:rsidRPr="008D1D87">
        <w:rPr>
          <w:rFonts w:ascii="Times New Roman" w:hAnsi="Times New Roman"/>
          <w:spacing w:val="-3"/>
          <w:szCs w:val="24"/>
          <w:lang w:val="en-GB"/>
        </w:rPr>
        <w:t>within the first three (3) months after year end.</w:t>
      </w:r>
      <w:r w:rsidR="0024092F" w:rsidRPr="008D1D87">
        <w:rPr>
          <w:rFonts w:ascii="Times New Roman" w:hAnsi="Times New Roman"/>
          <w:spacing w:val="-3"/>
          <w:szCs w:val="24"/>
          <w:lang w:val="en-GB"/>
        </w:rPr>
        <w:t xml:space="preserve"> </w:t>
      </w:r>
      <w:r w:rsidR="008D1D87">
        <w:rPr>
          <w:rFonts w:ascii="Times New Roman" w:hAnsi="Times New Roman"/>
          <w:szCs w:val="24"/>
          <w:lang w:val="en-GB"/>
        </w:rPr>
        <w:t>T</w:t>
      </w:r>
      <w:r w:rsidR="0070695F" w:rsidRPr="008D1D87">
        <w:rPr>
          <w:rFonts w:ascii="Times New Roman" w:hAnsi="Times New Roman"/>
          <w:szCs w:val="24"/>
          <w:lang w:val="en-GB"/>
        </w:rPr>
        <w:t xml:space="preserve">he </w:t>
      </w:r>
      <w:r w:rsidR="0070695F" w:rsidRPr="00271C04">
        <w:rPr>
          <w:rFonts w:ascii="Times New Roman" w:hAnsi="Times New Roman"/>
          <w:szCs w:val="24"/>
          <w:lang w:val="en-GB"/>
        </w:rPr>
        <w:t>books and accounts of the Secretary-Treasurer, the Recording Secretary and the Standing Committees</w:t>
      </w:r>
      <w:r>
        <w:rPr>
          <w:rFonts w:ascii="Times New Roman" w:hAnsi="Times New Roman"/>
          <w:szCs w:val="24"/>
          <w:lang w:val="en-GB"/>
        </w:rPr>
        <w:t>.</w:t>
      </w:r>
    </w:p>
    <w:p w14:paraId="7FF3A829" w14:textId="77777777" w:rsidR="0070695F" w:rsidRPr="00271C04" w:rsidRDefault="00B9086C">
      <w:pPr>
        <w:widowControl/>
        <w:numPr>
          <w:ilvl w:val="0"/>
          <w:numId w:val="11"/>
        </w:numPr>
        <w:tabs>
          <w:tab w:val="clear" w:pos="720"/>
          <w:tab w:val="left" w:pos="1080"/>
        </w:tabs>
        <w:ind w:left="1080"/>
        <w:rPr>
          <w:rFonts w:ascii="Times New Roman" w:hAnsi="Times New Roman"/>
          <w:szCs w:val="24"/>
          <w:lang w:val="en-GB"/>
        </w:rPr>
      </w:pPr>
      <w:r>
        <w:rPr>
          <w:rFonts w:ascii="Times New Roman" w:hAnsi="Times New Roman"/>
          <w:szCs w:val="24"/>
          <w:lang w:val="en-GB"/>
        </w:rPr>
        <w:t>M</w:t>
      </w:r>
      <w:r w:rsidR="0070695F" w:rsidRPr="00271C04">
        <w:rPr>
          <w:rFonts w:ascii="Times New Roman" w:hAnsi="Times New Roman"/>
          <w:szCs w:val="24"/>
          <w:lang w:val="en-GB"/>
        </w:rPr>
        <w:t>ake a written report of their findings to the first membership meeting following the completion of each audit</w:t>
      </w:r>
      <w:r>
        <w:rPr>
          <w:rFonts w:ascii="Times New Roman" w:hAnsi="Times New Roman"/>
          <w:szCs w:val="24"/>
          <w:lang w:val="en-GB"/>
        </w:rPr>
        <w:t>.</w:t>
      </w:r>
    </w:p>
    <w:p w14:paraId="41872BE6" w14:textId="77777777" w:rsidR="0070695F" w:rsidRPr="00271C04" w:rsidRDefault="00B9086C">
      <w:pPr>
        <w:widowControl/>
        <w:numPr>
          <w:ilvl w:val="0"/>
          <w:numId w:val="11"/>
        </w:numPr>
        <w:tabs>
          <w:tab w:val="clear" w:pos="720"/>
          <w:tab w:val="left" w:pos="1080"/>
        </w:tabs>
        <w:ind w:left="1080"/>
        <w:rPr>
          <w:rFonts w:ascii="Times New Roman" w:hAnsi="Times New Roman"/>
          <w:szCs w:val="24"/>
          <w:lang w:val="en-GB"/>
        </w:rPr>
      </w:pPr>
      <w:r>
        <w:rPr>
          <w:rFonts w:ascii="Times New Roman" w:hAnsi="Times New Roman"/>
          <w:szCs w:val="24"/>
          <w:lang w:val="en-GB"/>
        </w:rPr>
        <w:t>S</w:t>
      </w:r>
      <w:r w:rsidR="0070695F" w:rsidRPr="00271C04">
        <w:rPr>
          <w:rFonts w:ascii="Times New Roman" w:hAnsi="Times New Roman"/>
          <w:szCs w:val="24"/>
          <w:lang w:val="en-GB"/>
        </w:rPr>
        <w:t>ubmit in writing to the President and Secretary-Treasurer any recommendations and/or concerns they feel should be reviewed in order to ensure funds, records, and accounts are being maintained by the Secretary-Treasurer in an organized, correct and proper manner</w:t>
      </w:r>
      <w:r>
        <w:rPr>
          <w:rFonts w:ascii="Times New Roman" w:hAnsi="Times New Roman"/>
          <w:szCs w:val="24"/>
          <w:lang w:val="en-GB"/>
        </w:rPr>
        <w:t>.</w:t>
      </w:r>
    </w:p>
    <w:p w14:paraId="79ABEBE5" w14:textId="77777777" w:rsidR="0070695F" w:rsidRPr="00271C04" w:rsidRDefault="00B9086C">
      <w:pPr>
        <w:widowControl/>
        <w:numPr>
          <w:ilvl w:val="0"/>
          <w:numId w:val="11"/>
        </w:numPr>
        <w:tabs>
          <w:tab w:val="clear" w:pos="720"/>
          <w:tab w:val="left" w:pos="1080"/>
        </w:tabs>
        <w:ind w:left="1080"/>
        <w:rPr>
          <w:rFonts w:ascii="Times New Roman" w:hAnsi="Times New Roman"/>
          <w:szCs w:val="24"/>
          <w:lang w:val="en-GB"/>
        </w:rPr>
      </w:pPr>
      <w:r>
        <w:rPr>
          <w:rFonts w:ascii="Times New Roman" w:hAnsi="Times New Roman"/>
          <w:szCs w:val="24"/>
          <w:lang w:val="en-GB"/>
        </w:rPr>
        <w:t>V</w:t>
      </w:r>
      <w:r w:rsidR="0070695F" w:rsidRPr="00271C04">
        <w:rPr>
          <w:rFonts w:ascii="Times New Roman" w:hAnsi="Times New Roman"/>
          <w:szCs w:val="24"/>
          <w:lang w:val="en-GB"/>
        </w:rPr>
        <w:t>alidate that monies are not paid out without proper constitutional or membership authorization</w:t>
      </w:r>
      <w:r>
        <w:rPr>
          <w:rFonts w:ascii="Times New Roman" w:hAnsi="Times New Roman"/>
          <w:szCs w:val="24"/>
          <w:lang w:val="en-GB"/>
        </w:rPr>
        <w:t>.</w:t>
      </w:r>
    </w:p>
    <w:p w14:paraId="5385AC1F" w14:textId="77777777" w:rsidR="0070695F" w:rsidRPr="00271C04" w:rsidRDefault="00B9086C">
      <w:pPr>
        <w:widowControl/>
        <w:numPr>
          <w:ilvl w:val="0"/>
          <w:numId w:val="11"/>
        </w:numPr>
        <w:tabs>
          <w:tab w:val="clear" w:pos="720"/>
          <w:tab w:val="left" w:pos="1080"/>
        </w:tabs>
        <w:ind w:left="1080"/>
        <w:rPr>
          <w:rFonts w:ascii="Times New Roman" w:hAnsi="Times New Roman"/>
          <w:szCs w:val="24"/>
          <w:lang w:val="en-GB"/>
        </w:rPr>
      </w:pPr>
      <w:r>
        <w:rPr>
          <w:rFonts w:ascii="Times New Roman" w:hAnsi="Times New Roman"/>
          <w:szCs w:val="24"/>
          <w:lang w:val="en-GB"/>
        </w:rPr>
        <w:t>V</w:t>
      </w:r>
      <w:r w:rsidR="0070695F" w:rsidRPr="00271C04">
        <w:rPr>
          <w:rFonts w:ascii="Times New Roman" w:hAnsi="Times New Roman"/>
          <w:szCs w:val="24"/>
          <w:lang w:val="en-GB"/>
        </w:rPr>
        <w:t>alidate that proper financial reports are made to the membership;</w:t>
      </w:r>
    </w:p>
    <w:p w14:paraId="4A290BE2" w14:textId="77777777" w:rsidR="0070695F" w:rsidRPr="00271C04" w:rsidRDefault="008D1D87">
      <w:pPr>
        <w:widowControl/>
        <w:numPr>
          <w:ilvl w:val="0"/>
          <w:numId w:val="11"/>
        </w:numPr>
        <w:tabs>
          <w:tab w:val="clear" w:pos="720"/>
          <w:tab w:val="left" w:pos="1080"/>
        </w:tabs>
        <w:ind w:left="1080"/>
        <w:rPr>
          <w:rFonts w:ascii="Times New Roman" w:hAnsi="Times New Roman"/>
          <w:szCs w:val="24"/>
          <w:lang w:val="en-GB"/>
        </w:rPr>
      </w:pPr>
      <w:r>
        <w:rPr>
          <w:rFonts w:ascii="Times New Roman" w:hAnsi="Times New Roman"/>
          <w:szCs w:val="24"/>
          <w:lang w:val="en-GB"/>
        </w:rPr>
        <w:t>A</w:t>
      </w:r>
      <w:r w:rsidR="0070695F" w:rsidRPr="00271C04">
        <w:rPr>
          <w:rFonts w:ascii="Times New Roman" w:hAnsi="Times New Roman"/>
          <w:szCs w:val="24"/>
          <w:lang w:val="en-GB"/>
        </w:rPr>
        <w:t>udit the record of attendance</w:t>
      </w:r>
      <w:r w:rsidR="00B9086C">
        <w:rPr>
          <w:rFonts w:ascii="Times New Roman" w:hAnsi="Times New Roman"/>
          <w:szCs w:val="24"/>
          <w:lang w:val="en-GB"/>
        </w:rPr>
        <w:t>.</w:t>
      </w:r>
    </w:p>
    <w:p w14:paraId="23B9C926" w14:textId="60501E19" w:rsidR="0070695F" w:rsidRPr="00271C04" w:rsidRDefault="00B9086C">
      <w:pPr>
        <w:widowControl/>
        <w:numPr>
          <w:ilvl w:val="0"/>
          <w:numId w:val="11"/>
        </w:numPr>
        <w:tabs>
          <w:tab w:val="clear" w:pos="720"/>
          <w:tab w:val="left" w:pos="1080"/>
        </w:tabs>
        <w:ind w:left="1080"/>
        <w:rPr>
          <w:rFonts w:ascii="Times New Roman" w:hAnsi="Times New Roman"/>
          <w:szCs w:val="24"/>
          <w:lang w:val="en-GB"/>
        </w:rPr>
      </w:pPr>
      <w:r>
        <w:rPr>
          <w:rFonts w:ascii="Times New Roman" w:hAnsi="Times New Roman"/>
          <w:szCs w:val="24"/>
          <w:lang w:val="en-GB"/>
        </w:rPr>
        <w:t>I</w:t>
      </w:r>
      <w:r w:rsidR="0070695F" w:rsidRPr="00271C04">
        <w:rPr>
          <w:rFonts w:ascii="Times New Roman" w:hAnsi="Times New Roman"/>
          <w:szCs w:val="24"/>
          <w:lang w:val="en-GB"/>
        </w:rPr>
        <w:t>nspect semi-annually any stocks, bonds, securities, office furniture and equipment, and titles or deeds to property that may at any time be owned by the Local,</w:t>
      </w:r>
      <w:r w:rsidR="00EC4582">
        <w:rPr>
          <w:rFonts w:ascii="Times New Roman" w:hAnsi="Times New Roman"/>
          <w:szCs w:val="24"/>
          <w:lang w:val="en-GB"/>
        </w:rPr>
        <w:t xml:space="preserve"> </w:t>
      </w:r>
      <w:r w:rsidR="0070695F" w:rsidRPr="00271C04">
        <w:rPr>
          <w:rFonts w:ascii="Times New Roman" w:hAnsi="Times New Roman"/>
          <w:szCs w:val="24"/>
          <w:lang w:val="en-GB"/>
        </w:rPr>
        <w:t>and report their findings to the membership</w:t>
      </w:r>
      <w:r>
        <w:rPr>
          <w:rFonts w:ascii="Times New Roman" w:hAnsi="Times New Roman"/>
          <w:szCs w:val="24"/>
          <w:lang w:val="en-GB"/>
        </w:rPr>
        <w:t>.</w:t>
      </w:r>
    </w:p>
    <w:p w14:paraId="29668DCC" w14:textId="77777777" w:rsidR="003600ED" w:rsidRDefault="00534307">
      <w:pPr>
        <w:pStyle w:val="ListParagraph"/>
        <w:widowControl/>
        <w:numPr>
          <w:ilvl w:val="0"/>
          <w:numId w:val="29"/>
        </w:numPr>
        <w:ind w:left="1134" w:hanging="425"/>
        <w:rPr>
          <w:rFonts w:ascii="Times New Roman" w:hAnsi="Times New Roman"/>
          <w:szCs w:val="24"/>
        </w:rPr>
      </w:pPr>
      <w:r w:rsidRPr="00534307">
        <w:rPr>
          <w:rFonts w:ascii="Times New Roman" w:hAnsi="Times New Roman"/>
          <w:szCs w:val="24"/>
        </w:rPr>
        <w:t>Send to the National Secretary-Treasurer, with a copy to the assigned Servicing Representative, the following documents:</w:t>
      </w:r>
    </w:p>
    <w:p w14:paraId="5E5AA087" w14:textId="77777777" w:rsidR="00D941AD" w:rsidRPr="008D26F7" w:rsidRDefault="00534307" w:rsidP="00417F90">
      <w:pPr>
        <w:pStyle w:val="ListParagraph"/>
        <w:widowControl/>
        <w:numPr>
          <w:ilvl w:val="2"/>
          <w:numId w:val="11"/>
        </w:numPr>
        <w:tabs>
          <w:tab w:val="clear" w:pos="2160"/>
          <w:tab w:val="num" w:pos="1418"/>
        </w:tabs>
        <w:ind w:left="1418" w:hanging="284"/>
        <w:rPr>
          <w:rFonts w:ascii="Times New Roman" w:hAnsi="Times New Roman"/>
          <w:szCs w:val="24"/>
        </w:rPr>
      </w:pPr>
      <w:r w:rsidRPr="00534307">
        <w:rPr>
          <w:rFonts w:ascii="Times New Roman" w:hAnsi="Times New Roman"/>
          <w:szCs w:val="24"/>
        </w:rPr>
        <w:t>Completed Trustee Audit Program</w:t>
      </w:r>
    </w:p>
    <w:p w14:paraId="55CD3794" w14:textId="77777777" w:rsidR="00D941AD" w:rsidRPr="008D26F7" w:rsidRDefault="00534307" w:rsidP="00417F90">
      <w:pPr>
        <w:pStyle w:val="ListParagraph"/>
        <w:widowControl/>
        <w:numPr>
          <w:ilvl w:val="2"/>
          <w:numId w:val="11"/>
        </w:numPr>
        <w:tabs>
          <w:tab w:val="clear" w:pos="2160"/>
          <w:tab w:val="num" w:pos="1418"/>
        </w:tabs>
        <w:ind w:left="1418" w:hanging="284"/>
        <w:rPr>
          <w:rFonts w:ascii="Times New Roman" w:hAnsi="Times New Roman"/>
          <w:szCs w:val="24"/>
        </w:rPr>
      </w:pPr>
      <w:r w:rsidRPr="00534307">
        <w:rPr>
          <w:rFonts w:ascii="Times New Roman" w:hAnsi="Times New Roman"/>
          <w:szCs w:val="24"/>
        </w:rPr>
        <w:t>Completed Trustees’ Report</w:t>
      </w:r>
    </w:p>
    <w:p w14:paraId="3CDA0F1E" w14:textId="77777777" w:rsidR="00D941AD" w:rsidRPr="008D26F7" w:rsidRDefault="00534307" w:rsidP="00417F90">
      <w:pPr>
        <w:pStyle w:val="ListParagraph"/>
        <w:widowControl/>
        <w:numPr>
          <w:ilvl w:val="2"/>
          <w:numId w:val="11"/>
        </w:numPr>
        <w:tabs>
          <w:tab w:val="clear" w:pos="2160"/>
          <w:tab w:val="num" w:pos="1418"/>
        </w:tabs>
        <w:ind w:left="1418" w:hanging="284"/>
        <w:rPr>
          <w:rFonts w:ascii="Times New Roman" w:hAnsi="Times New Roman"/>
          <w:szCs w:val="24"/>
        </w:rPr>
      </w:pPr>
      <w:r w:rsidRPr="00534307">
        <w:rPr>
          <w:rFonts w:ascii="Times New Roman" w:hAnsi="Times New Roman"/>
          <w:szCs w:val="24"/>
        </w:rPr>
        <w:t>Secretary-Treasurer Report to the Trustees</w:t>
      </w:r>
    </w:p>
    <w:p w14:paraId="1482D063" w14:textId="77777777" w:rsidR="00D941AD" w:rsidRPr="008D26F7" w:rsidRDefault="00534307" w:rsidP="00417F90">
      <w:pPr>
        <w:pStyle w:val="ListParagraph"/>
        <w:widowControl/>
        <w:numPr>
          <w:ilvl w:val="2"/>
          <w:numId w:val="11"/>
        </w:numPr>
        <w:tabs>
          <w:tab w:val="clear" w:pos="2160"/>
          <w:tab w:val="num" w:pos="1418"/>
        </w:tabs>
        <w:ind w:left="1418" w:hanging="284"/>
        <w:rPr>
          <w:rFonts w:ascii="Times New Roman" w:hAnsi="Times New Roman"/>
          <w:szCs w:val="24"/>
        </w:rPr>
      </w:pPr>
      <w:r w:rsidRPr="00534307">
        <w:rPr>
          <w:rFonts w:ascii="Times New Roman" w:hAnsi="Times New Roman"/>
          <w:szCs w:val="24"/>
        </w:rPr>
        <w:t>Recommendations made to the President and Secretary-Treasurer of the Local Union</w:t>
      </w:r>
    </w:p>
    <w:p w14:paraId="79811B50" w14:textId="77777777" w:rsidR="00D941AD" w:rsidRPr="008D26F7" w:rsidRDefault="00534307" w:rsidP="00417F90">
      <w:pPr>
        <w:pStyle w:val="ListParagraph"/>
        <w:widowControl/>
        <w:numPr>
          <w:ilvl w:val="2"/>
          <w:numId w:val="11"/>
        </w:numPr>
        <w:tabs>
          <w:tab w:val="clear" w:pos="2160"/>
          <w:tab w:val="num" w:pos="1418"/>
        </w:tabs>
        <w:ind w:left="1418" w:hanging="284"/>
        <w:rPr>
          <w:rFonts w:ascii="Times New Roman" w:hAnsi="Times New Roman"/>
          <w:szCs w:val="24"/>
        </w:rPr>
      </w:pPr>
      <w:r w:rsidRPr="00534307">
        <w:rPr>
          <w:rFonts w:ascii="Times New Roman" w:hAnsi="Times New Roman"/>
          <w:szCs w:val="24"/>
        </w:rPr>
        <w:t>Secretary-Treasurer’s response to recommendations</w:t>
      </w:r>
    </w:p>
    <w:p w14:paraId="6901B27D" w14:textId="77777777" w:rsidR="00D941AD" w:rsidRPr="008D26F7" w:rsidRDefault="00534307" w:rsidP="00417F90">
      <w:pPr>
        <w:pStyle w:val="ListParagraph"/>
        <w:widowControl/>
        <w:numPr>
          <w:ilvl w:val="2"/>
          <w:numId w:val="11"/>
        </w:numPr>
        <w:tabs>
          <w:tab w:val="clear" w:pos="2160"/>
          <w:tab w:val="num" w:pos="1418"/>
        </w:tabs>
        <w:ind w:left="1418" w:hanging="284"/>
        <w:rPr>
          <w:rFonts w:ascii="Times New Roman" w:hAnsi="Times New Roman"/>
          <w:szCs w:val="24"/>
        </w:rPr>
      </w:pPr>
      <w:r w:rsidRPr="00534307">
        <w:rPr>
          <w:rFonts w:ascii="Times New Roman" w:hAnsi="Times New Roman"/>
          <w:szCs w:val="24"/>
        </w:rPr>
        <w:t>Concerns that have not been addressed by the Local Union Executive Board.</w:t>
      </w:r>
    </w:p>
    <w:p w14:paraId="01294AF1" w14:textId="77777777" w:rsidR="00BE0AD0" w:rsidRPr="00271C04" w:rsidRDefault="00B9086C">
      <w:pPr>
        <w:widowControl/>
        <w:numPr>
          <w:ilvl w:val="0"/>
          <w:numId w:val="11"/>
        </w:numPr>
        <w:tabs>
          <w:tab w:val="clear" w:pos="720"/>
          <w:tab w:val="left" w:pos="1080"/>
        </w:tabs>
        <w:ind w:left="1080"/>
        <w:rPr>
          <w:rFonts w:ascii="Times New Roman" w:hAnsi="Times New Roman"/>
          <w:szCs w:val="24"/>
          <w:lang w:val="en-GB"/>
        </w:rPr>
      </w:pPr>
      <w:r>
        <w:rPr>
          <w:rFonts w:ascii="Times New Roman" w:hAnsi="Times New Roman"/>
          <w:szCs w:val="24"/>
          <w:lang w:val="en-GB"/>
        </w:rPr>
        <w:t>A</w:t>
      </w:r>
      <w:r w:rsidR="00BE0AD0">
        <w:rPr>
          <w:rFonts w:ascii="Times New Roman" w:hAnsi="Times New Roman"/>
          <w:szCs w:val="24"/>
          <w:lang w:val="en-GB"/>
        </w:rPr>
        <w:t xml:space="preserve">udit during </w:t>
      </w:r>
      <w:r w:rsidR="00450C7C">
        <w:rPr>
          <w:rFonts w:ascii="Times New Roman" w:hAnsi="Times New Roman"/>
          <w:szCs w:val="24"/>
          <w:lang w:val="en-GB"/>
        </w:rPr>
        <w:t>regular work hours.</w:t>
      </w:r>
    </w:p>
    <w:p w14:paraId="282CB7C0" w14:textId="77777777" w:rsidR="0070695F" w:rsidRPr="00271C04" w:rsidRDefault="0070695F">
      <w:pPr>
        <w:widowControl/>
        <w:tabs>
          <w:tab w:val="left" w:pos="1080"/>
        </w:tabs>
        <w:ind w:left="720"/>
        <w:jc w:val="right"/>
        <w:rPr>
          <w:rFonts w:ascii="Times New Roman" w:hAnsi="Times New Roman"/>
          <w:szCs w:val="24"/>
          <w:lang w:val="en-GB"/>
        </w:rPr>
      </w:pPr>
      <w:r w:rsidRPr="00271C04">
        <w:rPr>
          <w:rFonts w:ascii="Times New Roman" w:hAnsi="Times New Roman"/>
          <w:szCs w:val="24"/>
          <w:lang w:val="en-GB"/>
        </w:rPr>
        <w:t>(Articles B.3.10 to B.3.12)</w:t>
      </w:r>
    </w:p>
    <w:p w14:paraId="5691FD11" w14:textId="77777777" w:rsidR="003600ED" w:rsidRDefault="003600ED">
      <w:pPr>
        <w:pStyle w:val="Heading2"/>
        <w:ind w:left="0" w:firstLine="0"/>
        <w:rPr>
          <w:rFonts w:ascii="Times New Roman" w:hAnsi="Times New Roman"/>
          <w:b w:val="0"/>
        </w:rPr>
      </w:pPr>
    </w:p>
    <w:p w14:paraId="39A662FC" w14:textId="77777777" w:rsidR="003600ED" w:rsidRDefault="00534307">
      <w:pPr>
        <w:pStyle w:val="Heading2"/>
        <w:ind w:left="0" w:firstLine="0"/>
        <w:rPr>
          <w:rFonts w:ascii="Times New Roman" w:hAnsi="Times New Roman"/>
          <w:u w:val="single"/>
        </w:rPr>
      </w:pPr>
      <w:bookmarkStart w:id="39" w:name="_Toc393877138"/>
      <w:bookmarkStart w:id="40" w:name="_Toc395512935"/>
      <w:r w:rsidRPr="00534307">
        <w:rPr>
          <w:rFonts w:ascii="Times New Roman" w:hAnsi="Times New Roman"/>
          <w:b w:val="0"/>
        </w:rPr>
        <w:t>(i)</w:t>
      </w:r>
      <w:bookmarkEnd w:id="39"/>
      <w:bookmarkEnd w:id="40"/>
      <w:r w:rsidRPr="00534307">
        <w:rPr>
          <w:rFonts w:ascii="Times New Roman" w:hAnsi="Times New Roman"/>
          <w:b w:val="0"/>
        </w:rPr>
        <w:tab/>
      </w:r>
      <w:bookmarkStart w:id="41" w:name="_Toc259187847"/>
      <w:bookmarkStart w:id="42" w:name="_Toc395512936"/>
      <w:r w:rsidRPr="00534307">
        <w:rPr>
          <w:rFonts w:ascii="Times New Roman" w:hAnsi="Times New Roman"/>
          <w:u w:val="single"/>
        </w:rPr>
        <w:t>WEBMASTER</w:t>
      </w:r>
      <w:bookmarkEnd w:id="41"/>
      <w:bookmarkEnd w:id="42"/>
      <w:r w:rsidRPr="00534307">
        <w:rPr>
          <w:rFonts w:ascii="Times New Roman" w:hAnsi="Times New Roman"/>
          <w:u w:val="single"/>
        </w:rPr>
        <w:t xml:space="preserve"> </w:t>
      </w:r>
    </w:p>
    <w:p w14:paraId="37CADC1B" w14:textId="77777777" w:rsidR="0002053C" w:rsidRDefault="0002053C">
      <w:pPr>
        <w:ind w:left="720"/>
        <w:rPr>
          <w:rFonts w:ascii="Times New Roman" w:hAnsi="Times New Roman"/>
          <w:szCs w:val="24"/>
        </w:rPr>
      </w:pPr>
    </w:p>
    <w:p w14:paraId="3F302B9F" w14:textId="4B9BEC73" w:rsidR="0070695F" w:rsidRPr="00271C04" w:rsidRDefault="0070695F">
      <w:pPr>
        <w:ind w:left="720"/>
        <w:rPr>
          <w:rFonts w:ascii="Times New Roman" w:hAnsi="Times New Roman"/>
          <w:szCs w:val="24"/>
        </w:rPr>
      </w:pPr>
      <w:r w:rsidRPr="00271C04">
        <w:rPr>
          <w:rFonts w:ascii="Times New Roman" w:hAnsi="Times New Roman"/>
          <w:szCs w:val="24"/>
        </w:rPr>
        <w:t xml:space="preserve">The </w:t>
      </w:r>
      <w:r w:rsidRPr="00271C04">
        <w:rPr>
          <w:rFonts w:ascii="Times New Roman" w:hAnsi="Times New Roman"/>
          <w:i/>
          <w:szCs w:val="24"/>
          <w:u w:val="single"/>
        </w:rPr>
        <w:t>Webmaster</w:t>
      </w:r>
      <w:r w:rsidRPr="00271C04">
        <w:rPr>
          <w:rFonts w:ascii="Times New Roman" w:hAnsi="Times New Roman"/>
          <w:b/>
          <w:szCs w:val="24"/>
        </w:rPr>
        <w:t xml:space="preserve"> </w:t>
      </w:r>
      <w:r w:rsidRPr="00271C04">
        <w:rPr>
          <w:rFonts w:ascii="Times New Roman" w:hAnsi="Times New Roman"/>
          <w:szCs w:val="24"/>
        </w:rPr>
        <w:t>shall:</w:t>
      </w:r>
    </w:p>
    <w:p w14:paraId="360656F1" w14:textId="77777777" w:rsidR="0070695F" w:rsidRPr="00271C04" w:rsidRDefault="00B9086C">
      <w:pPr>
        <w:widowControl/>
        <w:numPr>
          <w:ilvl w:val="0"/>
          <w:numId w:val="12"/>
        </w:numPr>
        <w:tabs>
          <w:tab w:val="clear" w:pos="1440"/>
          <w:tab w:val="num" w:pos="1080"/>
        </w:tabs>
        <w:ind w:left="1080"/>
        <w:rPr>
          <w:rFonts w:ascii="Times New Roman" w:hAnsi="Times New Roman"/>
          <w:szCs w:val="24"/>
          <w:lang w:val="en-GB"/>
        </w:rPr>
      </w:pPr>
      <w:r>
        <w:rPr>
          <w:rFonts w:ascii="Times New Roman" w:hAnsi="Times New Roman"/>
          <w:szCs w:val="24"/>
          <w:lang w:val="en-GB"/>
        </w:rPr>
        <w:t>D</w:t>
      </w:r>
      <w:r w:rsidR="0070695F" w:rsidRPr="00271C04">
        <w:rPr>
          <w:rFonts w:ascii="Times New Roman" w:hAnsi="Times New Roman"/>
          <w:szCs w:val="24"/>
          <w:lang w:val="en-GB"/>
        </w:rPr>
        <w:t xml:space="preserve">esign a local website with Local and </w:t>
      </w:r>
      <w:r w:rsidR="00B560E6">
        <w:rPr>
          <w:rFonts w:ascii="Times New Roman" w:hAnsi="Times New Roman"/>
          <w:szCs w:val="24"/>
          <w:lang w:val="en-GB"/>
        </w:rPr>
        <w:t>Unit</w:t>
      </w:r>
      <w:r w:rsidR="0070695F" w:rsidRPr="00271C04">
        <w:rPr>
          <w:rFonts w:ascii="Times New Roman" w:hAnsi="Times New Roman"/>
          <w:szCs w:val="24"/>
          <w:lang w:val="en-GB"/>
        </w:rPr>
        <w:t xml:space="preserve"> contact information and links to relevant information</w:t>
      </w:r>
      <w:r>
        <w:rPr>
          <w:rFonts w:ascii="Times New Roman" w:hAnsi="Times New Roman"/>
          <w:szCs w:val="24"/>
          <w:lang w:val="en-GB"/>
        </w:rPr>
        <w:t>.</w:t>
      </w:r>
    </w:p>
    <w:p w14:paraId="2C422FC6" w14:textId="77777777" w:rsidR="0070695F" w:rsidRPr="00271C04" w:rsidRDefault="00B9086C">
      <w:pPr>
        <w:widowControl/>
        <w:numPr>
          <w:ilvl w:val="0"/>
          <w:numId w:val="12"/>
        </w:numPr>
        <w:tabs>
          <w:tab w:val="clear" w:pos="1440"/>
          <w:tab w:val="num" w:pos="1080"/>
        </w:tabs>
        <w:ind w:left="1080"/>
        <w:rPr>
          <w:rFonts w:ascii="Times New Roman" w:hAnsi="Times New Roman"/>
          <w:szCs w:val="24"/>
          <w:lang w:val="en-GB"/>
        </w:rPr>
      </w:pPr>
      <w:r>
        <w:rPr>
          <w:rFonts w:ascii="Times New Roman" w:hAnsi="Times New Roman"/>
          <w:szCs w:val="24"/>
          <w:lang w:val="en-GB"/>
        </w:rPr>
        <w:t>M</w:t>
      </w:r>
      <w:r w:rsidR="0070695F" w:rsidRPr="00271C04">
        <w:rPr>
          <w:rFonts w:ascii="Times New Roman" w:hAnsi="Times New Roman"/>
          <w:szCs w:val="24"/>
          <w:lang w:val="en-GB"/>
        </w:rPr>
        <w:t>aintain the website on a regular basis</w:t>
      </w:r>
      <w:r>
        <w:rPr>
          <w:rFonts w:ascii="Times New Roman" w:hAnsi="Times New Roman"/>
          <w:szCs w:val="24"/>
          <w:lang w:val="en-GB"/>
        </w:rPr>
        <w:t>.</w:t>
      </w:r>
    </w:p>
    <w:p w14:paraId="022F78B4" w14:textId="77777777" w:rsidR="003600ED" w:rsidRDefault="00B9086C">
      <w:pPr>
        <w:widowControl/>
        <w:numPr>
          <w:ilvl w:val="0"/>
          <w:numId w:val="12"/>
        </w:numPr>
        <w:tabs>
          <w:tab w:val="clear" w:pos="1440"/>
          <w:tab w:val="num" w:pos="1080"/>
        </w:tabs>
        <w:ind w:left="1080"/>
        <w:contextualSpacing/>
        <w:rPr>
          <w:rFonts w:ascii="Times New Roman" w:hAnsi="Times New Roman"/>
          <w:szCs w:val="24"/>
          <w:lang w:val="en-GB"/>
        </w:rPr>
      </w:pPr>
      <w:r>
        <w:rPr>
          <w:rFonts w:ascii="Times New Roman" w:hAnsi="Times New Roman"/>
          <w:szCs w:val="24"/>
          <w:lang w:val="en-GB"/>
        </w:rPr>
        <w:t>L</w:t>
      </w:r>
      <w:r w:rsidR="0070695F" w:rsidRPr="00271C04">
        <w:rPr>
          <w:rFonts w:ascii="Times New Roman" w:hAnsi="Times New Roman"/>
          <w:szCs w:val="24"/>
          <w:lang w:val="en-GB"/>
        </w:rPr>
        <w:t>iaison with all Executive Board Officers for updates.</w:t>
      </w:r>
    </w:p>
    <w:p w14:paraId="72364696" w14:textId="410A822A" w:rsidR="00F951BB" w:rsidRDefault="00F951BB">
      <w:pPr>
        <w:widowControl/>
        <w:rPr>
          <w:rFonts w:ascii="Times New Roman" w:hAnsi="Times New Roman"/>
          <w:b/>
          <w:bCs/>
          <w:kern w:val="32"/>
          <w:szCs w:val="24"/>
          <w:u w:val="single"/>
          <w:lang w:val="en-GB"/>
        </w:rPr>
      </w:pPr>
      <w:r>
        <w:rPr>
          <w:rFonts w:ascii="Times New Roman" w:hAnsi="Times New Roman"/>
          <w:szCs w:val="24"/>
          <w:u w:val="single"/>
          <w:lang w:val="en-GB"/>
        </w:rPr>
        <w:br w:type="page"/>
      </w:r>
    </w:p>
    <w:p w14:paraId="4B305A00" w14:textId="77777777" w:rsidR="003600ED" w:rsidRDefault="003600ED">
      <w:pPr>
        <w:pStyle w:val="Heading1"/>
        <w:contextualSpacing/>
        <w:rPr>
          <w:rFonts w:ascii="Times New Roman" w:hAnsi="Times New Roman" w:cs="Times New Roman"/>
          <w:sz w:val="24"/>
          <w:szCs w:val="24"/>
          <w:u w:val="single"/>
          <w:lang w:val="en-GB"/>
        </w:rPr>
      </w:pPr>
    </w:p>
    <w:p w14:paraId="273EE75A" w14:textId="77777777" w:rsidR="003600ED" w:rsidRDefault="003600ED">
      <w:pPr>
        <w:pStyle w:val="Heading1"/>
        <w:contextualSpacing/>
        <w:rPr>
          <w:rFonts w:ascii="Times New Roman" w:hAnsi="Times New Roman" w:cs="Times New Roman"/>
          <w:sz w:val="24"/>
          <w:szCs w:val="24"/>
          <w:u w:val="single"/>
          <w:lang w:val="en-GB"/>
        </w:rPr>
      </w:pPr>
    </w:p>
    <w:p w14:paraId="333E1FAB" w14:textId="77777777" w:rsidR="003600ED" w:rsidRDefault="00534307">
      <w:pPr>
        <w:pStyle w:val="Heading1"/>
        <w:contextualSpacing/>
        <w:rPr>
          <w:rFonts w:ascii="Times New Roman" w:hAnsi="Times New Roman" w:cs="Times New Roman"/>
          <w:sz w:val="24"/>
          <w:szCs w:val="24"/>
          <w:u w:val="single"/>
          <w:lang w:val="en-GB"/>
        </w:rPr>
      </w:pPr>
      <w:bookmarkStart w:id="43" w:name="_Toc395512937"/>
      <w:r w:rsidRPr="00534307">
        <w:rPr>
          <w:rFonts w:ascii="Times New Roman" w:hAnsi="Times New Roman" w:cs="Times New Roman"/>
          <w:sz w:val="24"/>
          <w:szCs w:val="24"/>
          <w:u w:val="single"/>
          <w:lang w:val="en-GB"/>
        </w:rPr>
        <w:t>SECTION 9 - HONORARIUM OUT-OF-POCKET EXPENSES</w:t>
      </w:r>
      <w:bookmarkEnd w:id="43"/>
    </w:p>
    <w:p w14:paraId="7151B0E5" w14:textId="77777777" w:rsidR="001B55E1" w:rsidRPr="00271C04" w:rsidRDefault="001B55E1" w:rsidP="001B55E1">
      <w:pPr>
        <w:rPr>
          <w:rFonts w:ascii="Times New Roman" w:hAnsi="Times New Roman"/>
          <w:szCs w:val="24"/>
          <w:lang w:val="en-GB"/>
        </w:rPr>
      </w:pPr>
    </w:p>
    <w:p w14:paraId="65FC2FDC" w14:textId="77777777" w:rsidR="00BD52AE" w:rsidRDefault="0070695F">
      <w:pPr>
        <w:widowControl/>
        <w:rPr>
          <w:rFonts w:ascii="Times New Roman" w:hAnsi="Times New Roman"/>
          <w:szCs w:val="24"/>
          <w:lang w:val="en-GB"/>
        </w:rPr>
      </w:pPr>
      <w:r w:rsidRPr="00271C04">
        <w:rPr>
          <w:rFonts w:ascii="Times New Roman" w:hAnsi="Times New Roman"/>
          <w:szCs w:val="24"/>
          <w:lang w:val="en-GB"/>
        </w:rPr>
        <w:t>The following honorarium allowance shall be provided annually</w:t>
      </w:r>
      <w:r w:rsidR="00F716C7" w:rsidRPr="00271C04">
        <w:rPr>
          <w:rFonts w:ascii="Times New Roman" w:hAnsi="Times New Roman"/>
          <w:szCs w:val="24"/>
          <w:lang w:val="en-GB"/>
        </w:rPr>
        <w:t xml:space="preserve"> </w:t>
      </w:r>
      <w:r w:rsidR="00F66858">
        <w:rPr>
          <w:rFonts w:ascii="Times New Roman" w:hAnsi="Times New Roman"/>
          <w:szCs w:val="24"/>
          <w:lang w:val="en-GB"/>
        </w:rPr>
        <w:t xml:space="preserve">in the month of </w:t>
      </w:r>
    </w:p>
    <w:p w14:paraId="16C4EFB4" w14:textId="77777777" w:rsidR="0070695F" w:rsidRPr="00271C04" w:rsidRDefault="00BD52AE">
      <w:pPr>
        <w:widowControl/>
        <w:rPr>
          <w:rFonts w:ascii="Times New Roman" w:hAnsi="Times New Roman"/>
          <w:szCs w:val="24"/>
          <w:lang w:val="en-GB"/>
        </w:rPr>
      </w:pPr>
      <w:r>
        <w:rPr>
          <w:rFonts w:ascii="Times New Roman" w:hAnsi="Times New Roman"/>
          <w:szCs w:val="24"/>
          <w:lang w:val="en-GB"/>
        </w:rPr>
        <w:t>Decemb</w:t>
      </w:r>
      <w:r w:rsidR="00F66858">
        <w:rPr>
          <w:rFonts w:ascii="Times New Roman" w:hAnsi="Times New Roman"/>
          <w:szCs w:val="24"/>
          <w:lang w:val="en-GB"/>
        </w:rPr>
        <w:t xml:space="preserve">er </w:t>
      </w:r>
      <w:r w:rsidR="0087196F">
        <w:rPr>
          <w:rFonts w:ascii="Times New Roman" w:hAnsi="Times New Roman"/>
          <w:szCs w:val="24"/>
          <w:lang w:val="en-GB"/>
        </w:rPr>
        <w:t xml:space="preserve">or at the end of term </w:t>
      </w:r>
      <w:r w:rsidR="00F716C7" w:rsidRPr="00271C04">
        <w:rPr>
          <w:rFonts w:ascii="Times New Roman" w:hAnsi="Times New Roman"/>
          <w:szCs w:val="24"/>
          <w:lang w:val="en-GB"/>
        </w:rPr>
        <w:t>for th</w:t>
      </w:r>
      <w:r w:rsidR="004D082F">
        <w:rPr>
          <w:rFonts w:ascii="Times New Roman" w:hAnsi="Times New Roman"/>
          <w:szCs w:val="24"/>
          <w:lang w:val="en-GB"/>
        </w:rPr>
        <w:t>at</w:t>
      </w:r>
      <w:r w:rsidR="00F716C7" w:rsidRPr="00271C04">
        <w:rPr>
          <w:rFonts w:ascii="Times New Roman" w:hAnsi="Times New Roman"/>
          <w:szCs w:val="24"/>
          <w:lang w:val="en-GB"/>
        </w:rPr>
        <w:t xml:space="preserve"> calendar year.  </w:t>
      </w:r>
    </w:p>
    <w:p w14:paraId="1C2C8BA2" w14:textId="77777777" w:rsidR="0070695F" w:rsidRPr="00271C04" w:rsidRDefault="0070695F">
      <w:pPr>
        <w:widowControl/>
        <w:rPr>
          <w:rFonts w:ascii="Times New Roman" w:hAnsi="Times New Roman"/>
          <w:szCs w:val="24"/>
          <w:u w:val="single"/>
          <w:lang w:val="en-GB"/>
        </w:rPr>
      </w:pPr>
    </w:p>
    <w:tbl>
      <w:tblPr>
        <w:tblW w:w="0" w:type="auto"/>
        <w:tblLook w:val="04A0" w:firstRow="1" w:lastRow="0" w:firstColumn="1" w:lastColumn="0" w:noHBand="0" w:noVBand="1"/>
      </w:tblPr>
      <w:tblGrid>
        <w:gridCol w:w="5103"/>
        <w:gridCol w:w="6"/>
        <w:gridCol w:w="1842"/>
        <w:gridCol w:w="1413"/>
      </w:tblGrid>
      <w:tr w:rsidR="002902F1" w:rsidRPr="00271C04" w14:paraId="2B413B56" w14:textId="77777777" w:rsidTr="00FA6740">
        <w:tc>
          <w:tcPr>
            <w:tcW w:w="5109" w:type="dxa"/>
            <w:gridSpan w:val="2"/>
          </w:tcPr>
          <w:p w14:paraId="559F808C" w14:textId="77777777" w:rsidR="002902F1" w:rsidRPr="00271C04" w:rsidRDefault="002902F1" w:rsidP="003E2995">
            <w:pPr>
              <w:widowControl/>
              <w:rPr>
                <w:rFonts w:ascii="Times New Roman" w:hAnsi="Times New Roman"/>
                <w:bCs/>
                <w:szCs w:val="24"/>
                <w:lang w:val="en-GB"/>
              </w:rPr>
            </w:pPr>
          </w:p>
        </w:tc>
        <w:tc>
          <w:tcPr>
            <w:tcW w:w="1842" w:type="dxa"/>
          </w:tcPr>
          <w:p w14:paraId="631368A1" w14:textId="3223879B" w:rsidR="002902F1" w:rsidRPr="006478E5" w:rsidRDefault="002902F1" w:rsidP="002902F1">
            <w:pPr>
              <w:widowControl/>
              <w:tabs>
                <w:tab w:val="left" w:pos="317"/>
              </w:tabs>
              <w:jc w:val="center"/>
              <w:rPr>
                <w:rFonts w:ascii="Times New Roman" w:hAnsi="Times New Roman"/>
                <w:szCs w:val="24"/>
                <w:lang w:val="en-GB"/>
              </w:rPr>
            </w:pPr>
            <w:r>
              <w:rPr>
                <w:rFonts w:ascii="Times New Roman" w:hAnsi="Times New Roman"/>
                <w:szCs w:val="24"/>
                <w:lang w:val="en-GB"/>
              </w:rPr>
              <w:t>current</w:t>
            </w:r>
          </w:p>
        </w:tc>
        <w:tc>
          <w:tcPr>
            <w:tcW w:w="1413" w:type="dxa"/>
          </w:tcPr>
          <w:p w14:paraId="7AA1C64C" w14:textId="43D03A12" w:rsidR="002902F1" w:rsidRPr="00AF1C13" w:rsidRDefault="002902F1" w:rsidP="00FA6740">
            <w:pPr>
              <w:widowControl/>
              <w:tabs>
                <w:tab w:val="left" w:pos="317"/>
              </w:tabs>
              <w:jc w:val="right"/>
              <w:rPr>
                <w:rFonts w:ascii="Times New Roman" w:hAnsi="Times New Roman"/>
                <w:b/>
                <w:bCs/>
                <w:szCs w:val="24"/>
                <w:highlight w:val="yellow"/>
                <w:lang w:val="en-GB"/>
              </w:rPr>
            </w:pPr>
            <w:r w:rsidRPr="00AF1C13">
              <w:rPr>
                <w:rFonts w:ascii="Times New Roman" w:hAnsi="Times New Roman"/>
                <w:b/>
                <w:bCs/>
                <w:szCs w:val="24"/>
                <w:highlight w:val="yellow"/>
                <w:lang w:val="en-GB"/>
              </w:rPr>
              <w:t>proposed</w:t>
            </w:r>
          </w:p>
        </w:tc>
      </w:tr>
      <w:tr w:rsidR="002902F1" w:rsidRPr="00271C04" w14:paraId="5384D99D" w14:textId="74C01825" w:rsidTr="00FA6740">
        <w:tc>
          <w:tcPr>
            <w:tcW w:w="5109" w:type="dxa"/>
            <w:gridSpan w:val="2"/>
          </w:tcPr>
          <w:p w14:paraId="2F0AA260" w14:textId="77777777" w:rsidR="00332FD3" w:rsidRDefault="00332FD3" w:rsidP="003E2995">
            <w:pPr>
              <w:widowControl/>
              <w:rPr>
                <w:rFonts w:ascii="Times New Roman" w:hAnsi="Times New Roman"/>
                <w:bCs/>
                <w:szCs w:val="24"/>
                <w:lang w:val="en-GB"/>
              </w:rPr>
            </w:pPr>
          </w:p>
          <w:p w14:paraId="73F58503" w14:textId="6902E4A6" w:rsidR="002902F1" w:rsidRPr="00271C04" w:rsidRDefault="002902F1" w:rsidP="003E2995">
            <w:pPr>
              <w:widowControl/>
              <w:rPr>
                <w:rFonts w:ascii="Times New Roman" w:hAnsi="Times New Roman"/>
                <w:szCs w:val="24"/>
                <w:lang w:val="en-GB"/>
              </w:rPr>
            </w:pPr>
            <w:r w:rsidRPr="00271C04">
              <w:rPr>
                <w:rFonts w:ascii="Times New Roman" w:hAnsi="Times New Roman"/>
                <w:bCs/>
                <w:szCs w:val="24"/>
                <w:lang w:val="en-GB"/>
              </w:rPr>
              <w:t>President</w:t>
            </w:r>
          </w:p>
        </w:tc>
        <w:tc>
          <w:tcPr>
            <w:tcW w:w="1842" w:type="dxa"/>
          </w:tcPr>
          <w:p w14:paraId="2CFCC904" w14:textId="77777777" w:rsidR="002902F1" w:rsidRPr="006478E5" w:rsidRDefault="002902F1" w:rsidP="00395895">
            <w:pPr>
              <w:widowControl/>
              <w:tabs>
                <w:tab w:val="left" w:pos="317"/>
              </w:tabs>
              <w:rPr>
                <w:rFonts w:ascii="Times New Roman" w:hAnsi="Times New Roman"/>
                <w:szCs w:val="24"/>
                <w:lang w:val="en-GB"/>
              </w:rPr>
            </w:pPr>
            <w:r w:rsidRPr="006478E5">
              <w:rPr>
                <w:rFonts w:ascii="Times New Roman" w:hAnsi="Times New Roman"/>
                <w:szCs w:val="24"/>
                <w:lang w:val="en-GB"/>
              </w:rPr>
              <w:tab/>
            </w:r>
          </w:p>
          <w:p w14:paraId="78B85AEB" w14:textId="77777777" w:rsidR="002902F1" w:rsidRPr="00DA108B" w:rsidRDefault="002902F1">
            <w:pPr>
              <w:widowControl/>
              <w:tabs>
                <w:tab w:val="left" w:pos="317"/>
              </w:tabs>
              <w:ind w:left="317"/>
              <w:rPr>
                <w:rFonts w:ascii="Times New Roman" w:hAnsi="Times New Roman"/>
                <w:szCs w:val="24"/>
                <w:lang w:val="en-GB"/>
              </w:rPr>
            </w:pPr>
            <w:r w:rsidRPr="00DA108B">
              <w:rPr>
                <w:rFonts w:ascii="Times New Roman" w:hAnsi="Times New Roman"/>
                <w:szCs w:val="24"/>
                <w:lang w:val="en-GB"/>
              </w:rPr>
              <w:t>1,250.00</w:t>
            </w:r>
          </w:p>
        </w:tc>
        <w:tc>
          <w:tcPr>
            <w:tcW w:w="1413" w:type="dxa"/>
          </w:tcPr>
          <w:p w14:paraId="007B32F0" w14:textId="77777777" w:rsidR="002902F1" w:rsidRPr="00EC4582" w:rsidRDefault="002902F1" w:rsidP="00FA6740">
            <w:pPr>
              <w:widowControl/>
              <w:tabs>
                <w:tab w:val="left" w:pos="317"/>
              </w:tabs>
              <w:jc w:val="right"/>
              <w:rPr>
                <w:rFonts w:ascii="Times New Roman" w:hAnsi="Times New Roman"/>
                <w:szCs w:val="24"/>
                <w:highlight w:val="yellow"/>
                <w:lang w:val="en-GB"/>
              </w:rPr>
            </w:pPr>
          </w:p>
          <w:p w14:paraId="086B40E0" w14:textId="7A34EA3D" w:rsidR="002902F1" w:rsidRPr="00EC4582" w:rsidRDefault="002902F1" w:rsidP="00FA6740">
            <w:pPr>
              <w:widowControl/>
              <w:tabs>
                <w:tab w:val="left" w:pos="317"/>
              </w:tabs>
              <w:jc w:val="right"/>
              <w:rPr>
                <w:rFonts w:ascii="Times New Roman" w:hAnsi="Times New Roman"/>
                <w:szCs w:val="24"/>
                <w:highlight w:val="yellow"/>
                <w:lang w:val="en-GB"/>
              </w:rPr>
            </w:pPr>
            <w:r w:rsidRPr="00EC4582">
              <w:rPr>
                <w:rFonts w:ascii="Times New Roman" w:hAnsi="Times New Roman"/>
                <w:szCs w:val="24"/>
                <w:highlight w:val="yellow"/>
                <w:lang w:val="en-GB"/>
              </w:rPr>
              <w:t>1500.00</w:t>
            </w:r>
          </w:p>
        </w:tc>
      </w:tr>
      <w:tr w:rsidR="002902F1" w:rsidRPr="00271C04" w14:paraId="5477BC10" w14:textId="15A4878D" w:rsidTr="00FA6740">
        <w:tc>
          <w:tcPr>
            <w:tcW w:w="5109" w:type="dxa"/>
            <w:gridSpan w:val="2"/>
          </w:tcPr>
          <w:p w14:paraId="2A9D39C6" w14:textId="77777777" w:rsidR="002902F1" w:rsidRPr="00271C04" w:rsidRDefault="002902F1" w:rsidP="003E2995">
            <w:pPr>
              <w:widowControl/>
              <w:rPr>
                <w:rFonts w:ascii="Times New Roman" w:hAnsi="Times New Roman"/>
                <w:szCs w:val="24"/>
                <w:lang w:val="en-GB"/>
              </w:rPr>
            </w:pPr>
            <w:r w:rsidRPr="00942F77">
              <w:rPr>
                <w:rFonts w:ascii="Times New Roman" w:hAnsi="Times New Roman"/>
                <w:szCs w:val="24"/>
                <w:lang w:val="en-GB"/>
              </w:rPr>
              <w:t xml:space="preserve">Unit </w:t>
            </w:r>
            <w:r w:rsidRPr="00271C04">
              <w:rPr>
                <w:rFonts w:ascii="Times New Roman" w:hAnsi="Times New Roman"/>
                <w:szCs w:val="24"/>
                <w:lang w:val="en-GB"/>
              </w:rPr>
              <w:t>Vice President</w:t>
            </w:r>
          </w:p>
        </w:tc>
        <w:tc>
          <w:tcPr>
            <w:tcW w:w="1842" w:type="dxa"/>
          </w:tcPr>
          <w:p w14:paraId="6CBE1D52" w14:textId="77777777" w:rsidR="002902F1" w:rsidRPr="006478E5" w:rsidRDefault="002902F1">
            <w:pPr>
              <w:widowControl/>
              <w:tabs>
                <w:tab w:val="left" w:pos="317"/>
              </w:tabs>
              <w:ind w:left="317"/>
              <w:rPr>
                <w:rFonts w:ascii="Times New Roman" w:hAnsi="Times New Roman"/>
                <w:szCs w:val="24"/>
                <w:lang w:val="en-GB"/>
              </w:rPr>
            </w:pPr>
            <w:r w:rsidRPr="006478E5">
              <w:rPr>
                <w:rFonts w:ascii="Times New Roman" w:hAnsi="Times New Roman"/>
                <w:szCs w:val="24"/>
                <w:lang w:val="en-GB"/>
              </w:rPr>
              <w:t xml:space="preserve"> </w:t>
            </w:r>
            <w:r w:rsidRPr="00DA108B">
              <w:rPr>
                <w:rFonts w:ascii="Times New Roman" w:hAnsi="Times New Roman"/>
                <w:szCs w:val="24"/>
                <w:lang w:val="en-GB"/>
              </w:rPr>
              <w:t>1,000.00</w:t>
            </w:r>
          </w:p>
        </w:tc>
        <w:tc>
          <w:tcPr>
            <w:tcW w:w="1413" w:type="dxa"/>
          </w:tcPr>
          <w:p w14:paraId="63F0EC36" w14:textId="1A59662A" w:rsidR="002902F1" w:rsidRPr="00EC4582" w:rsidRDefault="002902F1" w:rsidP="00FA6740">
            <w:pPr>
              <w:widowControl/>
              <w:tabs>
                <w:tab w:val="left" w:pos="317"/>
              </w:tabs>
              <w:ind w:left="317"/>
              <w:jc w:val="right"/>
              <w:rPr>
                <w:rFonts w:ascii="Times New Roman" w:hAnsi="Times New Roman"/>
                <w:szCs w:val="24"/>
                <w:highlight w:val="yellow"/>
                <w:lang w:val="en-GB"/>
              </w:rPr>
            </w:pPr>
            <w:r w:rsidRPr="00EC4582">
              <w:rPr>
                <w:rFonts w:ascii="Times New Roman" w:hAnsi="Times New Roman"/>
                <w:szCs w:val="24"/>
                <w:highlight w:val="yellow"/>
                <w:lang w:val="en-GB"/>
              </w:rPr>
              <w:t>1250.00</w:t>
            </w:r>
          </w:p>
        </w:tc>
      </w:tr>
      <w:tr w:rsidR="002902F1" w:rsidRPr="00271C04" w14:paraId="65C35667" w14:textId="2CA2B21A" w:rsidTr="00FA6740">
        <w:tc>
          <w:tcPr>
            <w:tcW w:w="5109" w:type="dxa"/>
            <w:gridSpan w:val="2"/>
          </w:tcPr>
          <w:p w14:paraId="10769399" w14:textId="77777777" w:rsidR="002902F1" w:rsidRPr="00271C04" w:rsidRDefault="002902F1" w:rsidP="003E2995">
            <w:pPr>
              <w:widowControl/>
              <w:rPr>
                <w:rFonts w:ascii="Times New Roman" w:hAnsi="Times New Roman"/>
                <w:szCs w:val="24"/>
                <w:lang w:val="en-GB"/>
              </w:rPr>
            </w:pPr>
            <w:r w:rsidRPr="00271C04">
              <w:rPr>
                <w:rFonts w:ascii="Times New Roman" w:hAnsi="Times New Roman"/>
                <w:szCs w:val="24"/>
                <w:lang w:val="en-GB"/>
              </w:rPr>
              <w:t>Local Recording Secretary</w:t>
            </w:r>
          </w:p>
        </w:tc>
        <w:tc>
          <w:tcPr>
            <w:tcW w:w="1842" w:type="dxa"/>
          </w:tcPr>
          <w:p w14:paraId="300909A2" w14:textId="77777777" w:rsidR="002902F1" w:rsidRPr="006478E5" w:rsidRDefault="002902F1" w:rsidP="003E2995">
            <w:pPr>
              <w:widowControl/>
              <w:tabs>
                <w:tab w:val="left" w:pos="459"/>
              </w:tabs>
              <w:rPr>
                <w:rFonts w:ascii="Times New Roman" w:hAnsi="Times New Roman"/>
                <w:szCs w:val="24"/>
                <w:lang w:val="en-GB"/>
              </w:rPr>
            </w:pPr>
            <w:r w:rsidRPr="006478E5">
              <w:rPr>
                <w:rFonts w:ascii="Times New Roman" w:hAnsi="Times New Roman"/>
                <w:szCs w:val="24"/>
                <w:lang w:val="en-GB"/>
              </w:rPr>
              <w:tab/>
              <w:t>750.00</w:t>
            </w:r>
          </w:p>
        </w:tc>
        <w:tc>
          <w:tcPr>
            <w:tcW w:w="1413" w:type="dxa"/>
          </w:tcPr>
          <w:p w14:paraId="78976B28" w14:textId="27A0C517" w:rsidR="002902F1" w:rsidRPr="00EC4582" w:rsidRDefault="002902F1" w:rsidP="00FA6740">
            <w:pPr>
              <w:widowControl/>
              <w:tabs>
                <w:tab w:val="left" w:pos="459"/>
              </w:tabs>
              <w:jc w:val="right"/>
              <w:rPr>
                <w:rFonts w:ascii="Times New Roman" w:hAnsi="Times New Roman"/>
                <w:szCs w:val="24"/>
                <w:highlight w:val="yellow"/>
                <w:lang w:val="en-GB"/>
              </w:rPr>
            </w:pPr>
            <w:r w:rsidRPr="00EC4582">
              <w:rPr>
                <w:rFonts w:ascii="Times New Roman" w:hAnsi="Times New Roman"/>
                <w:szCs w:val="24"/>
                <w:highlight w:val="yellow"/>
                <w:lang w:val="en-GB"/>
              </w:rPr>
              <w:t>1000.00.</w:t>
            </w:r>
          </w:p>
        </w:tc>
      </w:tr>
      <w:tr w:rsidR="002902F1" w:rsidRPr="00271C04" w14:paraId="768396B1" w14:textId="63F6C3F5" w:rsidTr="00FA6740">
        <w:tc>
          <w:tcPr>
            <w:tcW w:w="5109" w:type="dxa"/>
            <w:gridSpan w:val="2"/>
          </w:tcPr>
          <w:p w14:paraId="11D6A35C" w14:textId="77777777" w:rsidR="002902F1" w:rsidRPr="00271C04" w:rsidRDefault="002902F1" w:rsidP="003E2995">
            <w:pPr>
              <w:widowControl/>
              <w:rPr>
                <w:rFonts w:ascii="Times New Roman" w:hAnsi="Times New Roman"/>
                <w:szCs w:val="24"/>
                <w:lang w:val="en-GB"/>
              </w:rPr>
            </w:pPr>
            <w:r w:rsidRPr="00942F77">
              <w:rPr>
                <w:rFonts w:ascii="Times New Roman" w:hAnsi="Times New Roman"/>
                <w:szCs w:val="24"/>
                <w:lang w:val="en-GB"/>
              </w:rPr>
              <w:t>Unit</w:t>
            </w:r>
            <w:r w:rsidRPr="00942F77">
              <w:rPr>
                <w:rFonts w:ascii="Times New Roman" w:hAnsi="Times New Roman"/>
                <w:b/>
                <w:szCs w:val="24"/>
                <w:lang w:val="en-GB"/>
              </w:rPr>
              <w:t xml:space="preserve"> </w:t>
            </w:r>
            <w:r w:rsidRPr="00271C04">
              <w:rPr>
                <w:rFonts w:ascii="Times New Roman" w:hAnsi="Times New Roman"/>
                <w:szCs w:val="24"/>
                <w:lang w:val="en-GB"/>
              </w:rPr>
              <w:t>Recording Secretary</w:t>
            </w:r>
          </w:p>
        </w:tc>
        <w:tc>
          <w:tcPr>
            <w:tcW w:w="1842" w:type="dxa"/>
          </w:tcPr>
          <w:p w14:paraId="7245B026" w14:textId="77777777" w:rsidR="002902F1" w:rsidRPr="006478E5" w:rsidRDefault="002902F1" w:rsidP="003E2995">
            <w:pPr>
              <w:widowControl/>
              <w:tabs>
                <w:tab w:val="left" w:pos="459"/>
              </w:tabs>
              <w:rPr>
                <w:rFonts w:ascii="Times New Roman" w:hAnsi="Times New Roman"/>
                <w:szCs w:val="24"/>
                <w:lang w:val="en-GB"/>
              </w:rPr>
            </w:pPr>
            <w:r w:rsidRPr="006478E5">
              <w:rPr>
                <w:rFonts w:ascii="Times New Roman" w:hAnsi="Times New Roman"/>
                <w:szCs w:val="24"/>
                <w:lang w:val="en-GB"/>
              </w:rPr>
              <w:tab/>
              <w:t>250.00</w:t>
            </w:r>
          </w:p>
        </w:tc>
        <w:tc>
          <w:tcPr>
            <w:tcW w:w="1413" w:type="dxa"/>
          </w:tcPr>
          <w:p w14:paraId="0CC87389" w14:textId="418ECB9B" w:rsidR="002902F1" w:rsidRPr="00EC4582" w:rsidRDefault="002902F1" w:rsidP="00FA6740">
            <w:pPr>
              <w:widowControl/>
              <w:tabs>
                <w:tab w:val="left" w:pos="459"/>
              </w:tabs>
              <w:jc w:val="right"/>
              <w:rPr>
                <w:rFonts w:ascii="Times New Roman" w:hAnsi="Times New Roman"/>
                <w:szCs w:val="24"/>
                <w:highlight w:val="yellow"/>
                <w:lang w:val="en-GB"/>
              </w:rPr>
            </w:pPr>
            <w:r w:rsidRPr="00EC4582">
              <w:rPr>
                <w:rFonts w:ascii="Times New Roman" w:hAnsi="Times New Roman"/>
                <w:szCs w:val="24"/>
                <w:highlight w:val="yellow"/>
                <w:lang w:val="en-GB"/>
              </w:rPr>
              <w:t>300.00</w:t>
            </w:r>
          </w:p>
        </w:tc>
      </w:tr>
      <w:tr w:rsidR="002902F1" w:rsidRPr="00271C04" w14:paraId="2AF686E5" w14:textId="010506F8" w:rsidTr="00FA6740">
        <w:tc>
          <w:tcPr>
            <w:tcW w:w="5109" w:type="dxa"/>
            <w:gridSpan w:val="2"/>
          </w:tcPr>
          <w:p w14:paraId="3138EBEE" w14:textId="77777777" w:rsidR="002902F1" w:rsidRPr="00271C04" w:rsidRDefault="002902F1" w:rsidP="003E2995">
            <w:pPr>
              <w:widowControl/>
              <w:rPr>
                <w:rFonts w:ascii="Times New Roman" w:hAnsi="Times New Roman"/>
                <w:szCs w:val="24"/>
                <w:lang w:val="en-GB"/>
              </w:rPr>
            </w:pPr>
            <w:r w:rsidRPr="00271C04">
              <w:rPr>
                <w:rFonts w:ascii="Times New Roman" w:hAnsi="Times New Roman"/>
                <w:szCs w:val="24"/>
                <w:lang w:val="en-GB"/>
              </w:rPr>
              <w:t>Secretary-Treasurer</w:t>
            </w:r>
          </w:p>
        </w:tc>
        <w:tc>
          <w:tcPr>
            <w:tcW w:w="1842" w:type="dxa"/>
          </w:tcPr>
          <w:p w14:paraId="6FBFC507" w14:textId="77777777" w:rsidR="002902F1" w:rsidRPr="006478E5" w:rsidRDefault="002902F1" w:rsidP="003E2995">
            <w:pPr>
              <w:widowControl/>
              <w:tabs>
                <w:tab w:val="left" w:pos="459"/>
              </w:tabs>
              <w:rPr>
                <w:rFonts w:ascii="Times New Roman" w:hAnsi="Times New Roman"/>
                <w:szCs w:val="24"/>
                <w:lang w:val="en-GB"/>
              </w:rPr>
            </w:pPr>
            <w:r w:rsidRPr="006478E5">
              <w:rPr>
                <w:rFonts w:ascii="Times New Roman" w:hAnsi="Times New Roman"/>
                <w:szCs w:val="24"/>
                <w:lang w:val="en-GB"/>
              </w:rPr>
              <w:tab/>
              <w:t>750.00</w:t>
            </w:r>
          </w:p>
        </w:tc>
        <w:tc>
          <w:tcPr>
            <w:tcW w:w="1413" w:type="dxa"/>
          </w:tcPr>
          <w:p w14:paraId="38E91469" w14:textId="3F143F49" w:rsidR="002902F1" w:rsidRPr="00EC4582" w:rsidRDefault="002902F1" w:rsidP="00FA6740">
            <w:pPr>
              <w:widowControl/>
              <w:tabs>
                <w:tab w:val="left" w:pos="459"/>
              </w:tabs>
              <w:jc w:val="right"/>
              <w:rPr>
                <w:rFonts w:ascii="Times New Roman" w:hAnsi="Times New Roman"/>
                <w:szCs w:val="24"/>
                <w:highlight w:val="yellow"/>
                <w:lang w:val="en-GB"/>
              </w:rPr>
            </w:pPr>
            <w:r w:rsidRPr="00EC4582">
              <w:rPr>
                <w:rFonts w:ascii="Times New Roman" w:hAnsi="Times New Roman"/>
                <w:szCs w:val="24"/>
                <w:highlight w:val="yellow"/>
                <w:lang w:val="en-GB"/>
              </w:rPr>
              <w:t>1000.00</w:t>
            </w:r>
          </w:p>
        </w:tc>
      </w:tr>
      <w:tr w:rsidR="002902F1" w:rsidRPr="00271C04" w14:paraId="3F49CE45" w14:textId="60C0E273" w:rsidTr="00FA6740">
        <w:tc>
          <w:tcPr>
            <w:tcW w:w="5109" w:type="dxa"/>
            <w:gridSpan w:val="2"/>
          </w:tcPr>
          <w:p w14:paraId="4EA1C1A7" w14:textId="77777777" w:rsidR="002902F1" w:rsidRPr="00271C04" w:rsidRDefault="002902F1" w:rsidP="003E2995">
            <w:pPr>
              <w:widowControl/>
              <w:rPr>
                <w:rFonts w:ascii="Times New Roman" w:hAnsi="Times New Roman"/>
                <w:szCs w:val="24"/>
                <w:lang w:val="en-GB"/>
              </w:rPr>
            </w:pPr>
            <w:r w:rsidRPr="00271C04">
              <w:rPr>
                <w:rFonts w:ascii="Times New Roman" w:hAnsi="Times New Roman"/>
                <w:szCs w:val="24"/>
                <w:lang w:val="en-GB"/>
              </w:rPr>
              <w:t>WSIB/Health and Safety Rep</w:t>
            </w:r>
          </w:p>
        </w:tc>
        <w:tc>
          <w:tcPr>
            <w:tcW w:w="1842" w:type="dxa"/>
          </w:tcPr>
          <w:p w14:paraId="2E8F01EE" w14:textId="77777777" w:rsidR="002902F1" w:rsidRPr="006478E5" w:rsidRDefault="002902F1" w:rsidP="003E2995">
            <w:pPr>
              <w:widowControl/>
              <w:tabs>
                <w:tab w:val="left" w:pos="459"/>
              </w:tabs>
              <w:rPr>
                <w:rFonts w:ascii="Times New Roman" w:hAnsi="Times New Roman"/>
                <w:szCs w:val="24"/>
                <w:lang w:val="en-GB"/>
              </w:rPr>
            </w:pPr>
            <w:r w:rsidRPr="006478E5">
              <w:rPr>
                <w:rFonts w:ascii="Times New Roman" w:hAnsi="Times New Roman"/>
                <w:szCs w:val="24"/>
                <w:lang w:val="en-GB"/>
              </w:rPr>
              <w:tab/>
              <w:t>500.00</w:t>
            </w:r>
          </w:p>
        </w:tc>
        <w:tc>
          <w:tcPr>
            <w:tcW w:w="1413" w:type="dxa"/>
          </w:tcPr>
          <w:p w14:paraId="62BC4711" w14:textId="5AE746C6" w:rsidR="002902F1" w:rsidRPr="00EC4582" w:rsidRDefault="002902F1" w:rsidP="00FA6740">
            <w:pPr>
              <w:widowControl/>
              <w:tabs>
                <w:tab w:val="left" w:pos="459"/>
              </w:tabs>
              <w:jc w:val="right"/>
              <w:rPr>
                <w:rFonts w:ascii="Times New Roman" w:hAnsi="Times New Roman"/>
                <w:szCs w:val="24"/>
                <w:highlight w:val="yellow"/>
                <w:lang w:val="en-GB"/>
              </w:rPr>
            </w:pPr>
            <w:r w:rsidRPr="00EC4582">
              <w:rPr>
                <w:rFonts w:ascii="Times New Roman" w:hAnsi="Times New Roman"/>
                <w:szCs w:val="24"/>
                <w:highlight w:val="yellow"/>
                <w:lang w:val="en-GB"/>
              </w:rPr>
              <w:t>550.00</w:t>
            </w:r>
          </w:p>
        </w:tc>
      </w:tr>
      <w:tr w:rsidR="002902F1" w:rsidRPr="00271C04" w14:paraId="5362369A" w14:textId="6BFF4997" w:rsidTr="00FA6740">
        <w:tc>
          <w:tcPr>
            <w:tcW w:w="5109" w:type="dxa"/>
            <w:gridSpan w:val="2"/>
          </w:tcPr>
          <w:p w14:paraId="0D7AF97F" w14:textId="77777777" w:rsidR="002902F1" w:rsidRPr="00271C04" w:rsidRDefault="002902F1" w:rsidP="003E2995">
            <w:pPr>
              <w:widowControl/>
              <w:rPr>
                <w:rFonts w:ascii="Times New Roman" w:hAnsi="Times New Roman"/>
                <w:szCs w:val="24"/>
                <w:lang w:val="en-GB"/>
              </w:rPr>
            </w:pPr>
            <w:r w:rsidRPr="00271C04">
              <w:rPr>
                <w:rFonts w:ascii="Times New Roman" w:hAnsi="Times New Roman"/>
                <w:szCs w:val="24"/>
                <w:lang w:val="en-GB"/>
              </w:rPr>
              <w:t>Long Term Disability Representative</w:t>
            </w:r>
          </w:p>
        </w:tc>
        <w:tc>
          <w:tcPr>
            <w:tcW w:w="1842" w:type="dxa"/>
          </w:tcPr>
          <w:p w14:paraId="41C23B1A" w14:textId="77777777" w:rsidR="002902F1" w:rsidRPr="006478E5" w:rsidRDefault="002902F1" w:rsidP="003E2995">
            <w:pPr>
              <w:widowControl/>
              <w:tabs>
                <w:tab w:val="left" w:pos="459"/>
              </w:tabs>
              <w:rPr>
                <w:rFonts w:ascii="Times New Roman" w:hAnsi="Times New Roman"/>
                <w:szCs w:val="24"/>
                <w:lang w:val="en-GB"/>
              </w:rPr>
            </w:pPr>
            <w:r w:rsidRPr="006478E5">
              <w:rPr>
                <w:rFonts w:ascii="Times New Roman" w:hAnsi="Times New Roman"/>
                <w:szCs w:val="24"/>
                <w:lang w:val="en-GB"/>
              </w:rPr>
              <w:tab/>
              <w:t>500.00</w:t>
            </w:r>
          </w:p>
        </w:tc>
        <w:tc>
          <w:tcPr>
            <w:tcW w:w="1413" w:type="dxa"/>
          </w:tcPr>
          <w:p w14:paraId="3BB70DB5" w14:textId="1F06136F" w:rsidR="002902F1" w:rsidRPr="00EC4582" w:rsidRDefault="002902F1" w:rsidP="00FA6740">
            <w:pPr>
              <w:widowControl/>
              <w:tabs>
                <w:tab w:val="left" w:pos="459"/>
              </w:tabs>
              <w:jc w:val="right"/>
              <w:rPr>
                <w:rFonts w:ascii="Times New Roman" w:hAnsi="Times New Roman"/>
                <w:szCs w:val="24"/>
                <w:highlight w:val="yellow"/>
                <w:lang w:val="en-GB"/>
              </w:rPr>
            </w:pPr>
            <w:r w:rsidRPr="00EC4582">
              <w:rPr>
                <w:rFonts w:ascii="Times New Roman" w:hAnsi="Times New Roman"/>
                <w:szCs w:val="24"/>
                <w:highlight w:val="yellow"/>
                <w:lang w:val="en-GB"/>
              </w:rPr>
              <w:t>550.00</w:t>
            </w:r>
          </w:p>
        </w:tc>
      </w:tr>
      <w:tr w:rsidR="002902F1" w:rsidRPr="00271C04" w14:paraId="2B82F189" w14:textId="7895A94C" w:rsidTr="00FA6740">
        <w:tc>
          <w:tcPr>
            <w:tcW w:w="5109" w:type="dxa"/>
            <w:gridSpan w:val="2"/>
          </w:tcPr>
          <w:p w14:paraId="79D589D5" w14:textId="77777777" w:rsidR="002902F1" w:rsidRPr="00271C04" w:rsidRDefault="002902F1" w:rsidP="003E2995">
            <w:pPr>
              <w:widowControl/>
              <w:rPr>
                <w:rFonts w:ascii="Times New Roman" w:hAnsi="Times New Roman"/>
                <w:szCs w:val="24"/>
                <w:lang w:val="en-GB"/>
              </w:rPr>
            </w:pPr>
            <w:r w:rsidRPr="00271C04">
              <w:rPr>
                <w:rFonts w:ascii="Times New Roman" w:hAnsi="Times New Roman"/>
                <w:szCs w:val="24"/>
                <w:lang w:val="en-GB"/>
              </w:rPr>
              <w:t>Chief Steward</w:t>
            </w:r>
          </w:p>
        </w:tc>
        <w:tc>
          <w:tcPr>
            <w:tcW w:w="1842" w:type="dxa"/>
          </w:tcPr>
          <w:p w14:paraId="1015B30F" w14:textId="77777777" w:rsidR="002902F1" w:rsidRPr="006478E5" w:rsidRDefault="002902F1">
            <w:pPr>
              <w:widowControl/>
              <w:ind w:left="317"/>
              <w:rPr>
                <w:rFonts w:ascii="Times New Roman" w:hAnsi="Times New Roman"/>
                <w:szCs w:val="24"/>
                <w:lang w:val="en-GB"/>
              </w:rPr>
            </w:pPr>
            <w:r w:rsidRPr="006478E5">
              <w:rPr>
                <w:rFonts w:ascii="Times New Roman" w:hAnsi="Times New Roman"/>
                <w:szCs w:val="24"/>
                <w:lang w:val="en-GB"/>
              </w:rPr>
              <w:t xml:space="preserve"> </w:t>
            </w:r>
            <w:r w:rsidRPr="00DA108B">
              <w:rPr>
                <w:rFonts w:ascii="Times New Roman" w:hAnsi="Times New Roman"/>
                <w:szCs w:val="24"/>
                <w:lang w:val="en-GB"/>
              </w:rPr>
              <w:t>1,000</w:t>
            </w:r>
            <w:r>
              <w:rPr>
                <w:rFonts w:ascii="Times New Roman" w:hAnsi="Times New Roman"/>
                <w:szCs w:val="24"/>
                <w:lang w:val="en-GB"/>
              </w:rPr>
              <w:t>.00</w:t>
            </w:r>
          </w:p>
        </w:tc>
        <w:tc>
          <w:tcPr>
            <w:tcW w:w="1413" w:type="dxa"/>
          </w:tcPr>
          <w:p w14:paraId="208CD2EE" w14:textId="1ADCC77F" w:rsidR="002902F1" w:rsidRPr="00EC4582" w:rsidRDefault="002902F1" w:rsidP="00FA6740">
            <w:pPr>
              <w:widowControl/>
              <w:ind w:left="317"/>
              <w:jc w:val="right"/>
              <w:rPr>
                <w:rFonts w:ascii="Times New Roman" w:hAnsi="Times New Roman"/>
                <w:szCs w:val="24"/>
                <w:highlight w:val="yellow"/>
                <w:lang w:val="en-GB"/>
              </w:rPr>
            </w:pPr>
            <w:r w:rsidRPr="00EC4582">
              <w:rPr>
                <w:rFonts w:ascii="Times New Roman" w:hAnsi="Times New Roman"/>
                <w:szCs w:val="24"/>
                <w:highlight w:val="yellow"/>
                <w:lang w:val="en-GB"/>
              </w:rPr>
              <w:t>1250.00</w:t>
            </w:r>
          </w:p>
        </w:tc>
      </w:tr>
      <w:tr w:rsidR="002902F1" w:rsidRPr="00271C04" w14:paraId="2BF12E85" w14:textId="5584B3ED" w:rsidTr="00FA6740">
        <w:tc>
          <w:tcPr>
            <w:tcW w:w="5109" w:type="dxa"/>
            <w:gridSpan w:val="2"/>
          </w:tcPr>
          <w:p w14:paraId="5978D941" w14:textId="77777777" w:rsidR="002902F1" w:rsidRPr="00271C04" w:rsidRDefault="002902F1" w:rsidP="003E2995">
            <w:pPr>
              <w:widowControl/>
              <w:rPr>
                <w:rFonts w:ascii="Times New Roman" w:hAnsi="Times New Roman"/>
                <w:szCs w:val="24"/>
                <w:lang w:val="en-GB"/>
              </w:rPr>
            </w:pPr>
            <w:r w:rsidRPr="00271C04">
              <w:rPr>
                <w:rFonts w:ascii="Times New Roman" w:hAnsi="Times New Roman"/>
                <w:szCs w:val="24"/>
                <w:lang w:val="en-GB"/>
              </w:rPr>
              <w:t>Stewards</w:t>
            </w:r>
          </w:p>
        </w:tc>
        <w:tc>
          <w:tcPr>
            <w:tcW w:w="1842" w:type="dxa"/>
          </w:tcPr>
          <w:p w14:paraId="0C336D34" w14:textId="77777777" w:rsidR="002902F1" w:rsidRPr="00271C04" w:rsidRDefault="002902F1" w:rsidP="00B3457F">
            <w:pPr>
              <w:widowControl/>
              <w:tabs>
                <w:tab w:val="left" w:pos="459"/>
              </w:tabs>
              <w:rPr>
                <w:rFonts w:ascii="Times New Roman" w:hAnsi="Times New Roman"/>
                <w:szCs w:val="24"/>
                <w:lang w:val="en-GB"/>
              </w:rPr>
            </w:pPr>
            <w:r w:rsidRPr="00271C04">
              <w:rPr>
                <w:rFonts w:ascii="Times New Roman" w:hAnsi="Times New Roman"/>
                <w:szCs w:val="24"/>
                <w:lang w:val="en-GB"/>
              </w:rPr>
              <w:tab/>
              <w:t>250.00</w:t>
            </w:r>
          </w:p>
        </w:tc>
        <w:tc>
          <w:tcPr>
            <w:tcW w:w="1413" w:type="dxa"/>
          </w:tcPr>
          <w:p w14:paraId="5EF75F2A" w14:textId="2D6E48DE" w:rsidR="002902F1" w:rsidRPr="00EC4582" w:rsidRDefault="002902F1" w:rsidP="00FA6740">
            <w:pPr>
              <w:widowControl/>
              <w:tabs>
                <w:tab w:val="left" w:pos="459"/>
              </w:tabs>
              <w:jc w:val="right"/>
              <w:rPr>
                <w:rFonts w:ascii="Times New Roman" w:hAnsi="Times New Roman"/>
                <w:szCs w:val="24"/>
                <w:highlight w:val="yellow"/>
                <w:lang w:val="en-GB"/>
              </w:rPr>
            </w:pPr>
            <w:r w:rsidRPr="00EC4582">
              <w:rPr>
                <w:rFonts w:ascii="Times New Roman" w:hAnsi="Times New Roman"/>
                <w:szCs w:val="24"/>
                <w:highlight w:val="yellow"/>
                <w:lang w:val="en-GB"/>
              </w:rPr>
              <w:t>300.00</w:t>
            </w:r>
          </w:p>
        </w:tc>
      </w:tr>
      <w:tr w:rsidR="002902F1" w:rsidRPr="00271C04" w14:paraId="31BAEF18" w14:textId="530AC6D1" w:rsidTr="00FA6740">
        <w:tc>
          <w:tcPr>
            <w:tcW w:w="5109" w:type="dxa"/>
            <w:gridSpan w:val="2"/>
          </w:tcPr>
          <w:p w14:paraId="5E927ADB" w14:textId="77777777" w:rsidR="002902F1" w:rsidRPr="00271C04" w:rsidRDefault="002902F1" w:rsidP="003E2995">
            <w:pPr>
              <w:widowControl/>
              <w:rPr>
                <w:rFonts w:ascii="Times New Roman" w:hAnsi="Times New Roman"/>
                <w:szCs w:val="24"/>
                <w:lang w:val="en-GB"/>
              </w:rPr>
            </w:pPr>
            <w:r w:rsidRPr="00271C04">
              <w:rPr>
                <w:rFonts w:ascii="Times New Roman" w:hAnsi="Times New Roman"/>
                <w:szCs w:val="24"/>
                <w:lang w:val="en-GB"/>
              </w:rPr>
              <w:t>Webmaster</w:t>
            </w:r>
          </w:p>
        </w:tc>
        <w:tc>
          <w:tcPr>
            <w:tcW w:w="1842" w:type="dxa"/>
          </w:tcPr>
          <w:p w14:paraId="34801BE5" w14:textId="77777777" w:rsidR="002902F1" w:rsidRPr="00271C04" w:rsidRDefault="002902F1" w:rsidP="003E2995">
            <w:pPr>
              <w:widowControl/>
              <w:tabs>
                <w:tab w:val="left" w:pos="459"/>
              </w:tabs>
              <w:rPr>
                <w:rFonts w:ascii="Times New Roman" w:hAnsi="Times New Roman"/>
                <w:szCs w:val="24"/>
                <w:lang w:val="en-GB"/>
              </w:rPr>
            </w:pPr>
            <w:r w:rsidRPr="00271C04">
              <w:rPr>
                <w:rFonts w:ascii="Times New Roman" w:hAnsi="Times New Roman"/>
                <w:szCs w:val="24"/>
                <w:lang w:val="en-GB"/>
              </w:rPr>
              <w:t xml:space="preserve"> </w:t>
            </w:r>
            <w:r w:rsidRPr="00271C04">
              <w:rPr>
                <w:rFonts w:ascii="Times New Roman" w:hAnsi="Times New Roman"/>
                <w:szCs w:val="24"/>
                <w:lang w:val="en-GB"/>
              </w:rPr>
              <w:tab/>
              <w:t>500.00</w:t>
            </w:r>
          </w:p>
        </w:tc>
        <w:tc>
          <w:tcPr>
            <w:tcW w:w="1413" w:type="dxa"/>
          </w:tcPr>
          <w:p w14:paraId="5F7A23BB" w14:textId="500D087F" w:rsidR="002902F1" w:rsidRPr="00EC4582" w:rsidRDefault="002902F1" w:rsidP="00FA6740">
            <w:pPr>
              <w:widowControl/>
              <w:tabs>
                <w:tab w:val="left" w:pos="459"/>
              </w:tabs>
              <w:jc w:val="right"/>
              <w:rPr>
                <w:rFonts w:ascii="Times New Roman" w:hAnsi="Times New Roman"/>
                <w:szCs w:val="24"/>
                <w:highlight w:val="yellow"/>
                <w:lang w:val="en-GB"/>
              </w:rPr>
            </w:pPr>
            <w:r w:rsidRPr="00EC4582">
              <w:rPr>
                <w:rFonts w:ascii="Times New Roman" w:hAnsi="Times New Roman"/>
                <w:szCs w:val="24"/>
                <w:highlight w:val="yellow"/>
                <w:lang w:val="en-GB"/>
              </w:rPr>
              <w:t>550.00</w:t>
            </w:r>
          </w:p>
        </w:tc>
      </w:tr>
      <w:tr w:rsidR="002902F1" w:rsidRPr="00271C04" w14:paraId="753CA039" w14:textId="6BB994AC" w:rsidTr="00FA6740">
        <w:tc>
          <w:tcPr>
            <w:tcW w:w="5109" w:type="dxa"/>
            <w:gridSpan w:val="2"/>
          </w:tcPr>
          <w:p w14:paraId="6B732975" w14:textId="77777777" w:rsidR="002902F1" w:rsidRPr="00271C04" w:rsidRDefault="002902F1" w:rsidP="003E2995">
            <w:pPr>
              <w:widowControl/>
              <w:rPr>
                <w:rFonts w:ascii="Times New Roman" w:hAnsi="Times New Roman"/>
                <w:szCs w:val="24"/>
                <w:lang w:val="en-GB"/>
              </w:rPr>
            </w:pPr>
            <w:r w:rsidRPr="00271C04">
              <w:rPr>
                <w:rFonts w:ascii="Times New Roman" w:hAnsi="Times New Roman"/>
                <w:szCs w:val="24"/>
                <w:lang w:val="en-GB"/>
              </w:rPr>
              <w:t>Education Committee Member</w:t>
            </w:r>
          </w:p>
        </w:tc>
        <w:tc>
          <w:tcPr>
            <w:tcW w:w="1842" w:type="dxa"/>
          </w:tcPr>
          <w:p w14:paraId="3C0A611E" w14:textId="77777777" w:rsidR="002902F1" w:rsidRPr="00271C04" w:rsidRDefault="002902F1" w:rsidP="003E2995">
            <w:pPr>
              <w:widowControl/>
              <w:tabs>
                <w:tab w:val="left" w:pos="459"/>
              </w:tabs>
              <w:rPr>
                <w:rFonts w:ascii="Times New Roman" w:hAnsi="Times New Roman"/>
                <w:szCs w:val="24"/>
                <w:lang w:val="en-GB"/>
              </w:rPr>
            </w:pPr>
            <w:r w:rsidRPr="00271C04">
              <w:rPr>
                <w:rFonts w:ascii="Times New Roman" w:hAnsi="Times New Roman"/>
                <w:szCs w:val="24"/>
                <w:lang w:val="en-GB"/>
              </w:rPr>
              <w:tab/>
              <w:t>100.00</w:t>
            </w:r>
          </w:p>
        </w:tc>
        <w:tc>
          <w:tcPr>
            <w:tcW w:w="1413" w:type="dxa"/>
          </w:tcPr>
          <w:p w14:paraId="49897F39" w14:textId="0A8D572B" w:rsidR="002902F1" w:rsidRPr="00EC4582" w:rsidRDefault="002902F1" w:rsidP="00FA6740">
            <w:pPr>
              <w:widowControl/>
              <w:tabs>
                <w:tab w:val="left" w:pos="459"/>
              </w:tabs>
              <w:jc w:val="right"/>
              <w:rPr>
                <w:rFonts w:ascii="Times New Roman" w:hAnsi="Times New Roman"/>
                <w:szCs w:val="24"/>
                <w:highlight w:val="yellow"/>
                <w:lang w:val="en-GB"/>
              </w:rPr>
            </w:pPr>
            <w:r w:rsidRPr="00EC4582">
              <w:rPr>
                <w:rFonts w:ascii="Times New Roman" w:hAnsi="Times New Roman"/>
                <w:szCs w:val="24"/>
                <w:highlight w:val="yellow"/>
                <w:lang w:val="en-GB"/>
              </w:rPr>
              <w:t>150.00</w:t>
            </w:r>
          </w:p>
        </w:tc>
      </w:tr>
      <w:tr w:rsidR="002902F1" w:rsidRPr="00271C04" w14:paraId="09E06C6C" w14:textId="3AE2878C" w:rsidTr="00FA6740">
        <w:tc>
          <w:tcPr>
            <w:tcW w:w="5109" w:type="dxa"/>
            <w:gridSpan w:val="2"/>
          </w:tcPr>
          <w:p w14:paraId="31DBB33A" w14:textId="77777777" w:rsidR="002902F1" w:rsidRPr="00271C04" w:rsidRDefault="002902F1" w:rsidP="003E2995">
            <w:pPr>
              <w:widowControl/>
              <w:rPr>
                <w:rFonts w:ascii="Times New Roman" w:hAnsi="Times New Roman"/>
                <w:szCs w:val="24"/>
                <w:lang w:val="en-GB"/>
              </w:rPr>
            </w:pPr>
            <w:r w:rsidRPr="00271C04">
              <w:rPr>
                <w:rFonts w:ascii="Times New Roman" w:hAnsi="Times New Roman"/>
                <w:szCs w:val="24"/>
                <w:lang w:val="en-GB"/>
              </w:rPr>
              <w:t>Negotiation Committee Member (per contract negotiations)</w:t>
            </w:r>
          </w:p>
        </w:tc>
        <w:tc>
          <w:tcPr>
            <w:tcW w:w="1842" w:type="dxa"/>
          </w:tcPr>
          <w:p w14:paraId="5477901C" w14:textId="77777777" w:rsidR="002902F1" w:rsidRPr="00271C04" w:rsidRDefault="002902F1" w:rsidP="003E2995">
            <w:pPr>
              <w:widowControl/>
              <w:tabs>
                <w:tab w:val="left" w:pos="459"/>
              </w:tabs>
              <w:rPr>
                <w:rFonts w:ascii="Times New Roman" w:hAnsi="Times New Roman"/>
                <w:szCs w:val="24"/>
                <w:lang w:val="en-GB"/>
              </w:rPr>
            </w:pPr>
            <w:r w:rsidRPr="00271C04">
              <w:rPr>
                <w:rFonts w:ascii="Times New Roman" w:hAnsi="Times New Roman"/>
                <w:szCs w:val="24"/>
                <w:lang w:val="en-GB"/>
              </w:rPr>
              <w:tab/>
              <w:t>250.00</w:t>
            </w:r>
          </w:p>
        </w:tc>
        <w:tc>
          <w:tcPr>
            <w:tcW w:w="1413" w:type="dxa"/>
          </w:tcPr>
          <w:p w14:paraId="1F76D789" w14:textId="1B3F49D1" w:rsidR="002902F1" w:rsidRPr="00EC4582" w:rsidRDefault="002902F1" w:rsidP="00FA6740">
            <w:pPr>
              <w:widowControl/>
              <w:tabs>
                <w:tab w:val="left" w:pos="459"/>
              </w:tabs>
              <w:jc w:val="right"/>
              <w:rPr>
                <w:rFonts w:ascii="Times New Roman" w:hAnsi="Times New Roman"/>
                <w:szCs w:val="24"/>
                <w:highlight w:val="yellow"/>
                <w:lang w:val="en-GB"/>
              </w:rPr>
            </w:pPr>
            <w:r w:rsidRPr="00EC4582">
              <w:rPr>
                <w:rFonts w:ascii="Times New Roman" w:hAnsi="Times New Roman"/>
                <w:szCs w:val="24"/>
                <w:highlight w:val="yellow"/>
                <w:lang w:val="en-GB"/>
              </w:rPr>
              <w:t>500.00</w:t>
            </w:r>
          </w:p>
        </w:tc>
      </w:tr>
      <w:tr w:rsidR="002902F1" w:rsidRPr="00271C04" w14:paraId="1C32FC12" w14:textId="2D3755CC" w:rsidTr="00FA6740">
        <w:tc>
          <w:tcPr>
            <w:tcW w:w="5109" w:type="dxa"/>
            <w:gridSpan w:val="2"/>
          </w:tcPr>
          <w:p w14:paraId="01AC3472" w14:textId="275E2231" w:rsidR="002902F1" w:rsidRDefault="002902F1" w:rsidP="003E2995">
            <w:pPr>
              <w:widowControl/>
              <w:rPr>
                <w:rFonts w:ascii="Times New Roman" w:hAnsi="Times New Roman"/>
                <w:szCs w:val="24"/>
                <w:lang w:val="en-GB"/>
              </w:rPr>
            </w:pPr>
            <w:r>
              <w:rPr>
                <w:rFonts w:ascii="Times New Roman" w:hAnsi="Times New Roman"/>
                <w:szCs w:val="24"/>
                <w:lang w:val="en-GB"/>
              </w:rPr>
              <w:t xml:space="preserve">Returning Officer </w:t>
            </w:r>
            <w:r w:rsidRPr="00F951BB">
              <w:rPr>
                <w:rFonts w:ascii="Times New Roman" w:hAnsi="Times New Roman"/>
                <w:szCs w:val="24"/>
                <w:highlight w:val="yellow"/>
                <w:lang w:val="en-GB"/>
              </w:rPr>
              <w:t>(per election)</w:t>
            </w:r>
          </w:p>
        </w:tc>
        <w:tc>
          <w:tcPr>
            <w:tcW w:w="1842" w:type="dxa"/>
          </w:tcPr>
          <w:p w14:paraId="46649849" w14:textId="77777777" w:rsidR="002902F1" w:rsidRDefault="002902F1">
            <w:pPr>
              <w:widowControl/>
              <w:ind w:left="459"/>
              <w:rPr>
                <w:rFonts w:ascii="Times New Roman" w:hAnsi="Times New Roman"/>
                <w:szCs w:val="24"/>
                <w:lang w:val="en-GB"/>
              </w:rPr>
            </w:pPr>
            <w:r>
              <w:rPr>
                <w:rFonts w:ascii="Times New Roman" w:hAnsi="Times New Roman"/>
                <w:szCs w:val="24"/>
                <w:lang w:val="en-GB"/>
              </w:rPr>
              <w:t>100.00</w:t>
            </w:r>
          </w:p>
        </w:tc>
        <w:tc>
          <w:tcPr>
            <w:tcW w:w="1413" w:type="dxa"/>
          </w:tcPr>
          <w:p w14:paraId="3EE34156" w14:textId="6BDA6847" w:rsidR="002902F1" w:rsidRPr="00EC4582" w:rsidRDefault="002902F1" w:rsidP="00FA6740">
            <w:pPr>
              <w:widowControl/>
              <w:ind w:left="459"/>
              <w:jc w:val="right"/>
              <w:rPr>
                <w:rFonts w:ascii="Times New Roman" w:hAnsi="Times New Roman"/>
                <w:szCs w:val="24"/>
                <w:highlight w:val="yellow"/>
                <w:lang w:val="en-GB"/>
              </w:rPr>
            </w:pPr>
            <w:r w:rsidRPr="00EC4582">
              <w:rPr>
                <w:rFonts w:ascii="Times New Roman" w:hAnsi="Times New Roman"/>
                <w:szCs w:val="24"/>
                <w:highlight w:val="yellow"/>
                <w:lang w:val="en-GB"/>
              </w:rPr>
              <w:t>150.00</w:t>
            </w:r>
          </w:p>
        </w:tc>
      </w:tr>
      <w:tr w:rsidR="002902F1" w:rsidRPr="00271C04" w14:paraId="0D29C310" w14:textId="2F4E4BFF" w:rsidTr="00FA6740">
        <w:tc>
          <w:tcPr>
            <w:tcW w:w="5109" w:type="dxa"/>
            <w:gridSpan w:val="2"/>
          </w:tcPr>
          <w:p w14:paraId="6AFCF6F5" w14:textId="228401E7" w:rsidR="002902F1" w:rsidRDefault="002902F1" w:rsidP="003E2995">
            <w:pPr>
              <w:widowControl/>
              <w:rPr>
                <w:rFonts w:ascii="Times New Roman" w:hAnsi="Times New Roman"/>
                <w:szCs w:val="24"/>
                <w:lang w:val="en-GB"/>
              </w:rPr>
            </w:pPr>
            <w:r>
              <w:rPr>
                <w:rFonts w:ascii="Times New Roman" w:hAnsi="Times New Roman"/>
                <w:szCs w:val="24"/>
                <w:lang w:val="en-GB"/>
              </w:rPr>
              <w:t xml:space="preserve">Scrutineers </w:t>
            </w:r>
            <w:r w:rsidRPr="00F951BB">
              <w:rPr>
                <w:rFonts w:ascii="Times New Roman" w:hAnsi="Times New Roman"/>
                <w:szCs w:val="24"/>
                <w:highlight w:val="yellow"/>
                <w:lang w:val="en-GB"/>
              </w:rPr>
              <w:t>(per election)</w:t>
            </w:r>
          </w:p>
          <w:p w14:paraId="059B0C98" w14:textId="77777777" w:rsidR="002902F1" w:rsidRPr="00805063" w:rsidRDefault="002902F1" w:rsidP="005C0ED9">
            <w:pPr>
              <w:widowControl/>
              <w:rPr>
                <w:rFonts w:ascii="Times New Roman" w:hAnsi="Times New Roman"/>
                <w:color w:val="FF0000"/>
                <w:szCs w:val="24"/>
                <w:lang w:val="en-GB"/>
              </w:rPr>
            </w:pPr>
            <w:r w:rsidRPr="00534307">
              <w:rPr>
                <w:rFonts w:ascii="Times New Roman" w:hAnsi="Times New Roman"/>
                <w:color w:val="FF0000"/>
                <w:szCs w:val="24"/>
                <w:lang w:val="en-GB"/>
              </w:rPr>
              <w:t xml:space="preserve"> </w:t>
            </w:r>
          </w:p>
        </w:tc>
        <w:tc>
          <w:tcPr>
            <w:tcW w:w="1842" w:type="dxa"/>
          </w:tcPr>
          <w:p w14:paraId="283ED2CD" w14:textId="77777777" w:rsidR="002902F1" w:rsidRDefault="002902F1">
            <w:pPr>
              <w:widowControl/>
              <w:ind w:left="600"/>
              <w:rPr>
                <w:rFonts w:ascii="Times New Roman" w:hAnsi="Times New Roman"/>
                <w:szCs w:val="24"/>
                <w:lang w:val="en-GB"/>
              </w:rPr>
            </w:pPr>
            <w:r>
              <w:rPr>
                <w:rFonts w:ascii="Times New Roman" w:hAnsi="Times New Roman"/>
                <w:szCs w:val="24"/>
                <w:lang w:val="en-GB"/>
              </w:rPr>
              <w:t>25.00</w:t>
            </w:r>
          </w:p>
        </w:tc>
        <w:tc>
          <w:tcPr>
            <w:tcW w:w="1413" w:type="dxa"/>
          </w:tcPr>
          <w:p w14:paraId="69C6419D" w14:textId="44E4A037" w:rsidR="002902F1" w:rsidRPr="00EC4582" w:rsidRDefault="002902F1" w:rsidP="00FA6740">
            <w:pPr>
              <w:widowControl/>
              <w:ind w:left="600"/>
              <w:jc w:val="right"/>
              <w:rPr>
                <w:rFonts w:ascii="Times New Roman" w:hAnsi="Times New Roman"/>
                <w:szCs w:val="24"/>
                <w:highlight w:val="yellow"/>
                <w:lang w:val="en-GB"/>
              </w:rPr>
            </w:pPr>
            <w:r w:rsidRPr="00EC4582">
              <w:rPr>
                <w:rFonts w:ascii="Times New Roman" w:hAnsi="Times New Roman"/>
                <w:szCs w:val="24"/>
                <w:highlight w:val="yellow"/>
                <w:lang w:val="en-GB"/>
              </w:rPr>
              <w:t>50.00</w:t>
            </w:r>
          </w:p>
        </w:tc>
      </w:tr>
      <w:tr w:rsidR="002902F1" w:rsidRPr="00271C04" w14:paraId="4A9774D4" w14:textId="75D004EA" w:rsidTr="00FA6740">
        <w:tc>
          <w:tcPr>
            <w:tcW w:w="5109" w:type="dxa"/>
            <w:gridSpan w:val="2"/>
          </w:tcPr>
          <w:p w14:paraId="162D0652" w14:textId="77777777" w:rsidR="002902F1" w:rsidRPr="00271C04" w:rsidRDefault="002902F1" w:rsidP="003E2995">
            <w:pPr>
              <w:widowControl/>
              <w:rPr>
                <w:rFonts w:ascii="Times New Roman" w:hAnsi="Times New Roman"/>
                <w:szCs w:val="24"/>
                <w:lang w:val="en-GB"/>
              </w:rPr>
            </w:pPr>
            <w:r w:rsidRPr="00271C04">
              <w:rPr>
                <w:rFonts w:ascii="Times New Roman" w:hAnsi="Times New Roman"/>
                <w:szCs w:val="24"/>
                <w:lang w:val="en-GB"/>
              </w:rPr>
              <w:t>Strike Aversion Committee Member (per contract neg.)</w:t>
            </w:r>
          </w:p>
        </w:tc>
        <w:tc>
          <w:tcPr>
            <w:tcW w:w="1842" w:type="dxa"/>
          </w:tcPr>
          <w:p w14:paraId="58583288" w14:textId="77777777" w:rsidR="002902F1" w:rsidRPr="00271C04" w:rsidRDefault="002902F1" w:rsidP="003E2995">
            <w:pPr>
              <w:widowControl/>
              <w:tabs>
                <w:tab w:val="left" w:pos="459"/>
              </w:tabs>
              <w:rPr>
                <w:rFonts w:ascii="Times New Roman" w:hAnsi="Times New Roman"/>
                <w:szCs w:val="24"/>
                <w:lang w:val="en-GB"/>
              </w:rPr>
            </w:pPr>
            <w:r w:rsidRPr="00271C04">
              <w:rPr>
                <w:rFonts w:ascii="Times New Roman" w:hAnsi="Times New Roman"/>
                <w:szCs w:val="24"/>
                <w:lang w:val="en-GB"/>
              </w:rPr>
              <w:tab/>
              <w:t>100.00</w:t>
            </w:r>
          </w:p>
        </w:tc>
        <w:tc>
          <w:tcPr>
            <w:tcW w:w="1413" w:type="dxa"/>
          </w:tcPr>
          <w:p w14:paraId="48597FE4" w14:textId="187D54D7" w:rsidR="002902F1" w:rsidRPr="00EC4582" w:rsidRDefault="002902F1" w:rsidP="00FA6740">
            <w:pPr>
              <w:widowControl/>
              <w:tabs>
                <w:tab w:val="left" w:pos="459"/>
              </w:tabs>
              <w:jc w:val="right"/>
              <w:rPr>
                <w:rFonts w:ascii="Times New Roman" w:hAnsi="Times New Roman"/>
                <w:szCs w:val="24"/>
                <w:highlight w:val="yellow"/>
                <w:lang w:val="en-GB"/>
              </w:rPr>
            </w:pPr>
            <w:r w:rsidRPr="00EC4582">
              <w:rPr>
                <w:rFonts w:ascii="Times New Roman" w:hAnsi="Times New Roman"/>
                <w:szCs w:val="24"/>
                <w:highlight w:val="yellow"/>
                <w:lang w:val="en-GB"/>
              </w:rPr>
              <w:t>150.00</w:t>
            </w:r>
          </w:p>
        </w:tc>
      </w:tr>
      <w:tr w:rsidR="002902F1" w:rsidRPr="00271C04" w14:paraId="27299802" w14:textId="2C8C2379" w:rsidTr="00FA6740">
        <w:tc>
          <w:tcPr>
            <w:tcW w:w="5109" w:type="dxa"/>
            <w:gridSpan w:val="2"/>
          </w:tcPr>
          <w:p w14:paraId="2F69D8A9" w14:textId="77777777" w:rsidR="002902F1" w:rsidRPr="00271C04" w:rsidRDefault="002902F1" w:rsidP="003E2995">
            <w:pPr>
              <w:widowControl/>
              <w:rPr>
                <w:rFonts w:ascii="Times New Roman" w:hAnsi="Times New Roman"/>
                <w:szCs w:val="24"/>
                <w:lang w:val="en-GB"/>
              </w:rPr>
            </w:pPr>
            <w:r w:rsidRPr="00271C04">
              <w:rPr>
                <w:rFonts w:ascii="Times New Roman" w:hAnsi="Times New Roman"/>
                <w:szCs w:val="24"/>
                <w:lang w:val="en-GB"/>
              </w:rPr>
              <w:t>Job Evaluation Committee Member</w:t>
            </w:r>
          </w:p>
        </w:tc>
        <w:tc>
          <w:tcPr>
            <w:tcW w:w="1842" w:type="dxa"/>
          </w:tcPr>
          <w:p w14:paraId="0AA9979A" w14:textId="77777777" w:rsidR="002902F1" w:rsidRPr="00271C04" w:rsidRDefault="002902F1" w:rsidP="003E2995">
            <w:pPr>
              <w:widowControl/>
              <w:tabs>
                <w:tab w:val="left" w:pos="459"/>
              </w:tabs>
              <w:rPr>
                <w:rFonts w:ascii="Times New Roman" w:hAnsi="Times New Roman"/>
                <w:szCs w:val="24"/>
                <w:lang w:val="en-GB"/>
              </w:rPr>
            </w:pPr>
            <w:r w:rsidRPr="00271C04">
              <w:rPr>
                <w:rFonts w:ascii="Times New Roman" w:hAnsi="Times New Roman"/>
                <w:szCs w:val="24"/>
                <w:lang w:val="en-GB"/>
              </w:rPr>
              <w:tab/>
              <w:t>100.00</w:t>
            </w:r>
          </w:p>
        </w:tc>
        <w:tc>
          <w:tcPr>
            <w:tcW w:w="1413" w:type="dxa"/>
          </w:tcPr>
          <w:p w14:paraId="1739A40A" w14:textId="7379070F" w:rsidR="002902F1" w:rsidRPr="00EC4582" w:rsidRDefault="002902F1" w:rsidP="00FA6740">
            <w:pPr>
              <w:widowControl/>
              <w:tabs>
                <w:tab w:val="left" w:pos="459"/>
              </w:tabs>
              <w:jc w:val="right"/>
              <w:rPr>
                <w:rFonts w:ascii="Times New Roman" w:hAnsi="Times New Roman"/>
                <w:szCs w:val="24"/>
                <w:highlight w:val="yellow"/>
                <w:lang w:val="en-GB"/>
              </w:rPr>
            </w:pPr>
            <w:r w:rsidRPr="00EC4582">
              <w:rPr>
                <w:rFonts w:ascii="Times New Roman" w:hAnsi="Times New Roman"/>
                <w:szCs w:val="24"/>
                <w:highlight w:val="yellow"/>
                <w:lang w:val="en-GB"/>
              </w:rPr>
              <w:t>15</w:t>
            </w:r>
            <w:r w:rsidR="00FA6740" w:rsidRPr="00EC4582">
              <w:rPr>
                <w:rFonts w:ascii="Times New Roman" w:hAnsi="Times New Roman"/>
                <w:szCs w:val="24"/>
                <w:highlight w:val="yellow"/>
                <w:lang w:val="en-GB"/>
              </w:rPr>
              <w:t>0.00</w:t>
            </w:r>
          </w:p>
        </w:tc>
      </w:tr>
      <w:tr w:rsidR="002902F1" w:rsidRPr="003414E0" w14:paraId="45763B87" w14:textId="1956C743" w:rsidTr="00FA6740">
        <w:tc>
          <w:tcPr>
            <w:tcW w:w="5109" w:type="dxa"/>
            <w:gridSpan w:val="2"/>
          </w:tcPr>
          <w:p w14:paraId="01B94CE3" w14:textId="77777777" w:rsidR="002902F1" w:rsidRPr="003414E0" w:rsidRDefault="002902F1" w:rsidP="003E2995">
            <w:pPr>
              <w:widowControl/>
              <w:rPr>
                <w:rFonts w:ascii="Times New Roman" w:hAnsi="Times New Roman"/>
                <w:color w:val="000000"/>
                <w:szCs w:val="24"/>
                <w:lang w:val="en-GB"/>
              </w:rPr>
            </w:pPr>
            <w:r w:rsidRPr="003414E0">
              <w:rPr>
                <w:rFonts w:ascii="Times New Roman" w:hAnsi="Times New Roman"/>
                <w:color w:val="000000"/>
                <w:szCs w:val="24"/>
                <w:lang w:val="en-GB"/>
              </w:rPr>
              <w:t>Trustees (per audit)</w:t>
            </w:r>
          </w:p>
        </w:tc>
        <w:tc>
          <w:tcPr>
            <w:tcW w:w="1842" w:type="dxa"/>
          </w:tcPr>
          <w:p w14:paraId="3CC750DE" w14:textId="77777777" w:rsidR="002902F1" w:rsidRPr="003414E0" w:rsidRDefault="002902F1" w:rsidP="003E2995">
            <w:pPr>
              <w:widowControl/>
              <w:tabs>
                <w:tab w:val="left" w:pos="292"/>
              </w:tabs>
              <w:rPr>
                <w:rFonts w:ascii="Times New Roman" w:hAnsi="Times New Roman"/>
                <w:color w:val="000000"/>
                <w:szCs w:val="24"/>
                <w:lang w:val="en-GB"/>
              </w:rPr>
            </w:pPr>
            <w:r w:rsidRPr="003414E0">
              <w:rPr>
                <w:rFonts w:ascii="Times New Roman" w:hAnsi="Times New Roman"/>
                <w:color w:val="000000"/>
                <w:szCs w:val="24"/>
                <w:lang w:val="en-GB"/>
              </w:rPr>
              <w:t xml:space="preserve">          25.00</w:t>
            </w:r>
          </w:p>
        </w:tc>
        <w:tc>
          <w:tcPr>
            <w:tcW w:w="1413" w:type="dxa"/>
          </w:tcPr>
          <w:p w14:paraId="31270E96" w14:textId="042A162E" w:rsidR="002902F1" w:rsidRPr="00EC4582" w:rsidRDefault="00FA6740" w:rsidP="00FA6740">
            <w:pPr>
              <w:widowControl/>
              <w:tabs>
                <w:tab w:val="left" w:pos="292"/>
              </w:tabs>
              <w:jc w:val="right"/>
              <w:rPr>
                <w:rFonts w:ascii="Times New Roman" w:hAnsi="Times New Roman"/>
                <w:color w:val="000000"/>
                <w:szCs w:val="24"/>
                <w:highlight w:val="yellow"/>
                <w:lang w:val="en-GB"/>
              </w:rPr>
            </w:pPr>
            <w:r w:rsidRPr="00EC4582">
              <w:rPr>
                <w:rFonts w:ascii="Times New Roman" w:hAnsi="Times New Roman"/>
                <w:color w:val="000000"/>
                <w:szCs w:val="24"/>
                <w:highlight w:val="yellow"/>
                <w:lang w:val="en-GB"/>
              </w:rPr>
              <w:t>50.00</w:t>
            </w:r>
          </w:p>
        </w:tc>
      </w:tr>
      <w:tr w:rsidR="002902F1" w:rsidRPr="00271C04" w14:paraId="3782C74B" w14:textId="426761A4" w:rsidTr="00FA6740">
        <w:tc>
          <w:tcPr>
            <w:tcW w:w="6951" w:type="dxa"/>
            <w:gridSpan w:val="3"/>
            <w:shd w:val="clear" w:color="auto" w:fill="auto"/>
          </w:tcPr>
          <w:p w14:paraId="63D68395" w14:textId="77777777" w:rsidR="002902F1" w:rsidRPr="007A4ADA" w:rsidRDefault="002902F1" w:rsidP="003E2995">
            <w:pPr>
              <w:widowControl/>
              <w:rPr>
                <w:rFonts w:ascii="Times New Roman" w:hAnsi="Times New Roman"/>
                <w:szCs w:val="24"/>
                <w:lang w:val="en-GB"/>
              </w:rPr>
            </w:pPr>
            <w:r w:rsidRPr="00646077">
              <w:rPr>
                <w:rFonts w:ascii="Times New Roman" w:hAnsi="Times New Roman"/>
                <w:szCs w:val="24"/>
                <w:lang w:val="en-GB"/>
              </w:rPr>
              <w:t xml:space="preserve">Trustees shall be booked off for the audit(s) </w:t>
            </w:r>
          </w:p>
        </w:tc>
        <w:tc>
          <w:tcPr>
            <w:tcW w:w="1413" w:type="dxa"/>
          </w:tcPr>
          <w:p w14:paraId="13199F8E" w14:textId="77777777" w:rsidR="002902F1" w:rsidRPr="00EC4582" w:rsidRDefault="002902F1" w:rsidP="00FA6740">
            <w:pPr>
              <w:widowControl/>
              <w:jc w:val="right"/>
              <w:rPr>
                <w:rFonts w:ascii="Times New Roman" w:hAnsi="Times New Roman"/>
                <w:szCs w:val="24"/>
                <w:highlight w:val="yellow"/>
                <w:lang w:val="en-GB"/>
              </w:rPr>
            </w:pPr>
          </w:p>
        </w:tc>
      </w:tr>
      <w:tr w:rsidR="00FA6740" w:rsidRPr="00271C04" w14:paraId="20888C02" w14:textId="77777777" w:rsidTr="00FA6740">
        <w:tc>
          <w:tcPr>
            <w:tcW w:w="5103" w:type="dxa"/>
            <w:shd w:val="clear" w:color="auto" w:fill="auto"/>
          </w:tcPr>
          <w:p w14:paraId="4A09D1F1" w14:textId="0D0CD27E" w:rsidR="00FA6740" w:rsidRPr="00646077" w:rsidRDefault="00FA6740" w:rsidP="00FA6740">
            <w:pPr>
              <w:widowControl/>
              <w:jc w:val="right"/>
              <w:rPr>
                <w:rFonts w:ascii="Times New Roman" w:hAnsi="Times New Roman"/>
                <w:szCs w:val="24"/>
                <w:lang w:val="en-GB"/>
              </w:rPr>
            </w:pPr>
            <w:r>
              <w:rPr>
                <w:rFonts w:ascii="Times New Roman" w:hAnsi="Times New Roman"/>
                <w:szCs w:val="24"/>
                <w:lang w:val="en-GB"/>
              </w:rPr>
              <w:t>totals</w:t>
            </w:r>
          </w:p>
        </w:tc>
        <w:tc>
          <w:tcPr>
            <w:tcW w:w="1848" w:type="dxa"/>
            <w:gridSpan w:val="2"/>
            <w:shd w:val="clear" w:color="auto" w:fill="auto"/>
          </w:tcPr>
          <w:p w14:paraId="3357B3BA" w14:textId="655E9AE6" w:rsidR="00FA6740" w:rsidRPr="00646077" w:rsidRDefault="00C26D0B" w:rsidP="00C26D0B">
            <w:pPr>
              <w:widowControl/>
              <w:jc w:val="center"/>
              <w:rPr>
                <w:rFonts w:ascii="Times New Roman" w:hAnsi="Times New Roman"/>
                <w:szCs w:val="24"/>
                <w:lang w:val="en-GB"/>
              </w:rPr>
            </w:pPr>
            <w:r>
              <w:rPr>
                <w:rFonts w:ascii="Times New Roman" w:hAnsi="Times New Roman"/>
                <w:szCs w:val="24"/>
                <w:lang w:val="en-GB"/>
              </w:rPr>
              <w:fldChar w:fldCharType="begin"/>
            </w:r>
            <w:r>
              <w:rPr>
                <w:rFonts w:ascii="Times New Roman" w:hAnsi="Times New Roman"/>
                <w:szCs w:val="24"/>
                <w:lang w:val="en-GB"/>
              </w:rPr>
              <w:instrText xml:space="preserve"> =SUM(ABOVE) \# "0.00" </w:instrText>
            </w:r>
            <w:r>
              <w:rPr>
                <w:rFonts w:ascii="Times New Roman" w:hAnsi="Times New Roman"/>
                <w:szCs w:val="24"/>
                <w:lang w:val="en-GB"/>
              </w:rPr>
              <w:fldChar w:fldCharType="separate"/>
            </w:r>
            <w:r>
              <w:rPr>
                <w:rFonts w:ascii="Times New Roman" w:hAnsi="Times New Roman"/>
                <w:noProof/>
                <w:szCs w:val="24"/>
                <w:lang w:val="en-GB"/>
              </w:rPr>
              <w:t>7450.00</w:t>
            </w:r>
            <w:r>
              <w:rPr>
                <w:rFonts w:ascii="Times New Roman" w:hAnsi="Times New Roman"/>
                <w:szCs w:val="24"/>
                <w:lang w:val="en-GB"/>
              </w:rPr>
              <w:fldChar w:fldCharType="end"/>
            </w:r>
          </w:p>
        </w:tc>
        <w:tc>
          <w:tcPr>
            <w:tcW w:w="1413" w:type="dxa"/>
          </w:tcPr>
          <w:p w14:paraId="4696C175" w14:textId="3B461476" w:rsidR="00FA6740" w:rsidRPr="00EC4582" w:rsidRDefault="00C26D0B" w:rsidP="00FA6740">
            <w:pPr>
              <w:widowControl/>
              <w:jc w:val="right"/>
              <w:rPr>
                <w:rFonts w:ascii="Times New Roman" w:hAnsi="Times New Roman"/>
                <w:szCs w:val="24"/>
                <w:highlight w:val="yellow"/>
                <w:lang w:val="en-GB"/>
              </w:rPr>
            </w:pPr>
            <w:r w:rsidRPr="00EC4582">
              <w:rPr>
                <w:rFonts w:ascii="Times New Roman" w:hAnsi="Times New Roman"/>
                <w:szCs w:val="24"/>
                <w:highlight w:val="yellow"/>
                <w:lang w:val="en-GB"/>
              </w:rPr>
              <w:fldChar w:fldCharType="begin"/>
            </w:r>
            <w:r w:rsidRPr="00EC4582">
              <w:rPr>
                <w:rFonts w:ascii="Times New Roman" w:hAnsi="Times New Roman"/>
                <w:szCs w:val="24"/>
                <w:highlight w:val="yellow"/>
                <w:lang w:val="en-GB"/>
              </w:rPr>
              <w:instrText xml:space="preserve"> =SUM(above) \# "0.00" </w:instrText>
            </w:r>
            <w:r w:rsidRPr="00EC4582">
              <w:rPr>
                <w:rFonts w:ascii="Times New Roman" w:hAnsi="Times New Roman"/>
                <w:szCs w:val="24"/>
                <w:highlight w:val="yellow"/>
                <w:lang w:val="en-GB"/>
              </w:rPr>
              <w:fldChar w:fldCharType="separate"/>
            </w:r>
            <w:r w:rsidRPr="00EC4582">
              <w:rPr>
                <w:rFonts w:ascii="Times New Roman" w:hAnsi="Times New Roman"/>
                <w:noProof/>
                <w:szCs w:val="24"/>
                <w:highlight w:val="yellow"/>
                <w:lang w:val="en-GB"/>
              </w:rPr>
              <w:t>9450.00</w:t>
            </w:r>
            <w:r w:rsidRPr="00EC4582">
              <w:rPr>
                <w:rFonts w:ascii="Times New Roman" w:hAnsi="Times New Roman"/>
                <w:szCs w:val="24"/>
                <w:highlight w:val="yellow"/>
                <w:lang w:val="en-GB"/>
              </w:rPr>
              <w:fldChar w:fldCharType="end"/>
            </w:r>
          </w:p>
        </w:tc>
      </w:tr>
    </w:tbl>
    <w:p w14:paraId="0D123A0F" w14:textId="0F4A04F7" w:rsidR="00D7704D" w:rsidRDefault="00D7704D" w:rsidP="001D6DDD">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ascii="Times New Roman" w:hAnsi="Times New Roman"/>
          <w:b w:val="0"/>
        </w:rPr>
      </w:pPr>
    </w:p>
    <w:p w14:paraId="25AD39B5" w14:textId="77777777" w:rsidR="00D7704D" w:rsidRDefault="00D7704D" w:rsidP="001D6DDD">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ascii="Times New Roman" w:hAnsi="Times New Roman"/>
          <w:b w:val="0"/>
        </w:rPr>
      </w:pPr>
    </w:p>
    <w:p w14:paraId="2F244BC2" w14:textId="1D562691" w:rsidR="001D6DDD" w:rsidRDefault="001D6DDD" w:rsidP="001D6DDD">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ascii="Times New Roman" w:hAnsi="Times New Roman"/>
          <w:b w:val="0"/>
        </w:rPr>
      </w:pPr>
      <w:r w:rsidRPr="00271C04">
        <w:rPr>
          <w:rFonts w:ascii="Times New Roman" w:hAnsi="Times New Roman"/>
          <w:b w:val="0"/>
        </w:rPr>
        <w:t>The President shall be eligible to take one (1) day per month to conduct union business in accordance with the Collective Agreement.</w:t>
      </w:r>
    </w:p>
    <w:p w14:paraId="74428ABA" w14:textId="77777777" w:rsidR="006738E8" w:rsidRPr="00271C04" w:rsidRDefault="006738E8" w:rsidP="006738E8">
      <w:pPr>
        <w:tabs>
          <w:tab w:val="decimal" w:leader="dot" w:pos="5850"/>
        </w:tabs>
        <w:rPr>
          <w:rFonts w:ascii="Times New Roman" w:hAnsi="Times New Roman"/>
          <w:bCs/>
          <w:szCs w:val="24"/>
          <w:lang w:val="en-GB"/>
        </w:rPr>
      </w:pPr>
    </w:p>
    <w:p w14:paraId="37D0F99B" w14:textId="77777777" w:rsidR="0070695F" w:rsidRPr="00271C04" w:rsidRDefault="00534307" w:rsidP="006738E8">
      <w:pPr>
        <w:tabs>
          <w:tab w:val="decimal" w:leader="dot" w:pos="5850"/>
        </w:tabs>
        <w:rPr>
          <w:rFonts w:ascii="Times New Roman" w:hAnsi="Times New Roman"/>
          <w:bCs/>
          <w:i/>
          <w:iCs/>
          <w:szCs w:val="24"/>
          <w:lang w:val="en-GB"/>
        </w:rPr>
      </w:pPr>
      <w:r w:rsidRPr="00534307">
        <w:rPr>
          <w:rFonts w:ascii="Times New Roman" w:hAnsi="Times New Roman"/>
          <w:b/>
          <w:bCs/>
          <w:i/>
          <w:iCs/>
          <w:szCs w:val="24"/>
          <w:lang w:val="en-GB"/>
        </w:rPr>
        <w:t>Note:</w:t>
      </w:r>
      <w:r w:rsidR="00303909">
        <w:rPr>
          <w:rFonts w:ascii="Times New Roman" w:hAnsi="Times New Roman"/>
          <w:bCs/>
          <w:i/>
          <w:iCs/>
          <w:szCs w:val="24"/>
          <w:lang w:val="en-GB"/>
        </w:rPr>
        <w:t xml:space="preserve">  </w:t>
      </w:r>
      <w:r w:rsidR="00AD1521" w:rsidRPr="00271C04">
        <w:rPr>
          <w:rFonts w:ascii="Times New Roman" w:hAnsi="Times New Roman"/>
          <w:bCs/>
          <w:i/>
          <w:iCs/>
          <w:szCs w:val="24"/>
          <w:lang w:val="en-GB"/>
        </w:rPr>
        <w:t>T</w:t>
      </w:r>
      <w:r w:rsidR="00AE1319" w:rsidRPr="00271C04">
        <w:rPr>
          <w:rFonts w:ascii="Times New Roman" w:hAnsi="Times New Roman"/>
          <w:bCs/>
          <w:i/>
          <w:iCs/>
          <w:szCs w:val="24"/>
          <w:lang w:val="en-GB"/>
        </w:rPr>
        <w:t xml:space="preserve">he </w:t>
      </w:r>
      <w:r w:rsidR="00AD1521" w:rsidRPr="00271C04">
        <w:rPr>
          <w:rFonts w:ascii="Times New Roman" w:hAnsi="Times New Roman"/>
          <w:bCs/>
          <w:i/>
          <w:iCs/>
          <w:szCs w:val="24"/>
          <w:lang w:val="en-GB"/>
        </w:rPr>
        <w:t>hon</w:t>
      </w:r>
      <w:r w:rsidR="00FE235E" w:rsidRPr="00271C04">
        <w:rPr>
          <w:rFonts w:ascii="Times New Roman" w:hAnsi="Times New Roman"/>
          <w:bCs/>
          <w:i/>
          <w:iCs/>
          <w:szCs w:val="24"/>
          <w:lang w:val="en-GB"/>
        </w:rPr>
        <w:t>o</w:t>
      </w:r>
      <w:r w:rsidR="00AD1521" w:rsidRPr="00271C04">
        <w:rPr>
          <w:rFonts w:ascii="Times New Roman" w:hAnsi="Times New Roman"/>
          <w:bCs/>
          <w:i/>
          <w:iCs/>
          <w:szCs w:val="24"/>
          <w:lang w:val="en-GB"/>
        </w:rPr>
        <w:t>rariums will not</w:t>
      </w:r>
      <w:r w:rsidR="00215578" w:rsidRPr="00271C04">
        <w:rPr>
          <w:rFonts w:ascii="Times New Roman" w:hAnsi="Times New Roman"/>
          <w:bCs/>
          <w:i/>
          <w:iCs/>
          <w:szCs w:val="24"/>
          <w:lang w:val="en-GB"/>
        </w:rPr>
        <w:t xml:space="preserve"> be pyramided.</w:t>
      </w:r>
      <w:r w:rsidR="00F716C7" w:rsidRPr="00271C04">
        <w:rPr>
          <w:rFonts w:ascii="Times New Roman" w:hAnsi="Times New Roman"/>
          <w:bCs/>
          <w:i/>
          <w:iCs/>
          <w:szCs w:val="24"/>
          <w:lang w:val="en-GB"/>
        </w:rPr>
        <w:t xml:space="preserve"> </w:t>
      </w:r>
      <w:r w:rsidR="00215578" w:rsidRPr="00271C04">
        <w:rPr>
          <w:rFonts w:ascii="Times New Roman" w:hAnsi="Times New Roman"/>
          <w:bCs/>
          <w:i/>
          <w:iCs/>
          <w:szCs w:val="24"/>
          <w:lang w:val="en-GB"/>
        </w:rPr>
        <w:t xml:space="preserve"> The annual honorariums </w:t>
      </w:r>
      <w:r w:rsidR="00F716C7" w:rsidRPr="00271C04">
        <w:rPr>
          <w:rFonts w:ascii="Times New Roman" w:hAnsi="Times New Roman"/>
          <w:bCs/>
          <w:i/>
          <w:iCs/>
          <w:szCs w:val="24"/>
          <w:lang w:val="en-GB"/>
        </w:rPr>
        <w:t>will be pro</w:t>
      </w:r>
      <w:r w:rsidR="00215578" w:rsidRPr="00271C04">
        <w:rPr>
          <w:rFonts w:ascii="Times New Roman" w:hAnsi="Times New Roman"/>
          <w:bCs/>
          <w:i/>
          <w:iCs/>
          <w:szCs w:val="24"/>
          <w:lang w:val="en-GB"/>
        </w:rPr>
        <w:t>-</w:t>
      </w:r>
      <w:r w:rsidR="00F716C7" w:rsidRPr="00271C04">
        <w:rPr>
          <w:rFonts w:ascii="Times New Roman" w:hAnsi="Times New Roman"/>
          <w:bCs/>
          <w:i/>
          <w:iCs/>
          <w:szCs w:val="24"/>
          <w:lang w:val="en-GB"/>
        </w:rPr>
        <w:t xml:space="preserve">rated </w:t>
      </w:r>
      <w:r w:rsidR="00215578" w:rsidRPr="00271C04">
        <w:rPr>
          <w:rFonts w:ascii="Times New Roman" w:hAnsi="Times New Roman"/>
          <w:bCs/>
          <w:i/>
          <w:iCs/>
          <w:szCs w:val="24"/>
          <w:lang w:val="en-GB"/>
        </w:rPr>
        <w:t>based on number of months served</w:t>
      </w:r>
      <w:r w:rsidR="00F716C7" w:rsidRPr="00271C04">
        <w:rPr>
          <w:rFonts w:ascii="Times New Roman" w:hAnsi="Times New Roman"/>
          <w:bCs/>
          <w:i/>
          <w:iCs/>
          <w:szCs w:val="24"/>
          <w:lang w:val="en-GB"/>
        </w:rPr>
        <w:t>.</w:t>
      </w:r>
      <w:r w:rsidR="00AE1319" w:rsidRPr="00271C04">
        <w:rPr>
          <w:rFonts w:ascii="Times New Roman" w:hAnsi="Times New Roman"/>
          <w:bCs/>
          <w:i/>
          <w:iCs/>
          <w:szCs w:val="24"/>
          <w:lang w:val="en-GB"/>
        </w:rPr>
        <w:t xml:space="preserve"> </w:t>
      </w:r>
    </w:p>
    <w:p w14:paraId="670488D9" w14:textId="77777777" w:rsidR="004764ED" w:rsidRDefault="004764ED">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ascii="Times New Roman" w:hAnsi="Times New Roman"/>
          <w:b w:val="0"/>
        </w:rPr>
      </w:pPr>
    </w:p>
    <w:p w14:paraId="3402C8FF" w14:textId="77777777" w:rsidR="00DA108B" w:rsidRPr="00271C04" w:rsidRDefault="00DA108B">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ascii="Times New Roman" w:hAnsi="Times New Roman"/>
          <w:b w:val="0"/>
        </w:rPr>
      </w:pPr>
    </w:p>
    <w:p w14:paraId="69E5A225" w14:textId="77777777" w:rsidR="0070695F" w:rsidRPr="00271C04" w:rsidRDefault="0070695F">
      <w:pPr>
        <w:rPr>
          <w:rFonts w:ascii="Times New Roman" w:hAnsi="Times New Roman"/>
          <w:szCs w:val="24"/>
          <w:u w:val="single"/>
          <w:lang w:val="en-GB"/>
        </w:rPr>
      </w:pPr>
      <w:bookmarkStart w:id="44" w:name="_Hlk97740796"/>
      <w:r w:rsidRPr="00271C04">
        <w:rPr>
          <w:rFonts w:ascii="Times New Roman" w:hAnsi="Times New Roman"/>
          <w:szCs w:val="24"/>
          <w:u w:val="single"/>
          <w:lang w:val="en-GB"/>
        </w:rPr>
        <w:t>Meals</w:t>
      </w:r>
    </w:p>
    <w:p w14:paraId="298A5888" w14:textId="77777777" w:rsidR="0070695F" w:rsidRPr="00271C04" w:rsidRDefault="0070695F">
      <w:pPr>
        <w:rPr>
          <w:rFonts w:ascii="Times New Roman" w:hAnsi="Times New Roman"/>
          <w:szCs w:val="24"/>
          <w:u w:val="single"/>
          <w:lang w:val="en-GB"/>
        </w:rPr>
      </w:pPr>
    </w:p>
    <w:p w14:paraId="3B73333F" w14:textId="40BC72D7" w:rsidR="009D50E5" w:rsidRDefault="0070695F">
      <w:pPr>
        <w:pStyle w:val="Header"/>
        <w:tabs>
          <w:tab w:val="clear" w:pos="4320"/>
          <w:tab w:val="clear" w:pos="8640"/>
        </w:tabs>
        <w:rPr>
          <w:rFonts w:ascii="Times New Roman" w:hAnsi="Times New Roman"/>
          <w:szCs w:val="24"/>
          <w:lang w:val="en-GB"/>
        </w:rPr>
      </w:pPr>
      <w:r w:rsidRPr="00271C04">
        <w:rPr>
          <w:rFonts w:ascii="Times New Roman" w:hAnsi="Times New Roman"/>
          <w:szCs w:val="24"/>
          <w:lang w:val="en-GB"/>
        </w:rPr>
        <w:t xml:space="preserve">When performing Local business over the meal period </w:t>
      </w:r>
      <w:r w:rsidR="00D7704D">
        <w:rPr>
          <w:rFonts w:ascii="Times New Roman" w:hAnsi="Times New Roman"/>
          <w:szCs w:val="24"/>
          <w:highlight w:val="yellow"/>
          <w:lang w:val="en-GB"/>
        </w:rPr>
        <w:t>(</w:t>
      </w:r>
      <w:r w:rsidR="00D7704D" w:rsidRPr="00EC4582">
        <w:rPr>
          <w:rFonts w:ascii="Times New Roman" w:hAnsi="Times New Roman"/>
          <w:szCs w:val="24"/>
          <w:highlight w:val="yellow"/>
          <w:lang w:val="en-GB"/>
        </w:rPr>
        <w:t xml:space="preserve">includes virtual meetings) </w:t>
      </w:r>
      <w:r w:rsidRPr="00271C04">
        <w:rPr>
          <w:rFonts w:ascii="Times New Roman" w:hAnsi="Times New Roman"/>
          <w:szCs w:val="24"/>
          <w:lang w:val="en-GB"/>
        </w:rPr>
        <w:t xml:space="preserve">representatives shall be provided up to </w:t>
      </w:r>
      <w:r w:rsidRPr="00D7704D">
        <w:rPr>
          <w:rFonts w:ascii="Times New Roman" w:hAnsi="Times New Roman"/>
          <w:strike/>
          <w:szCs w:val="24"/>
          <w:lang w:val="en-GB"/>
        </w:rPr>
        <w:t>$</w:t>
      </w:r>
      <w:r w:rsidR="00B61CE9" w:rsidRPr="00D7704D">
        <w:rPr>
          <w:rFonts w:ascii="Times New Roman" w:hAnsi="Times New Roman"/>
          <w:strike/>
          <w:szCs w:val="24"/>
          <w:lang w:val="en-GB"/>
        </w:rPr>
        <w:t>15</w:t>
      </w:r>
      <w:r w:rsidRPr="00271C04">
        <w:rPr>
          <w:rFonts w:ascii="Times New Roman" w:hAnsi="Times New Roman"/>
          <w:szCs w:val="24"/>
          <w:lang w:val="en-GB"/>
        </w:rPr>
        <w:t xml:space="preserve"> </w:t>
      </w:r>
      <w:r w:rsidR="00D7704D" w:rsidRPr="00066B8E">
        <w:rPr>
          <w:rFonts w:ascii="Times New Roman" w:hAnsi="Times New Roman"/>
          <w:b/>
          <w:bCs/>
          <w:szCs w:val="24"/>
          <w:highlight w:val="yellow"/>
          <w:lang w:val="en-GB"/>
        </w:rPr>
        <w:t>twenty dollars</w:t>
      </w:r>
      <w:r w:rsidR="00D7704D">
        <w:rPr>
          <w:rFonts w:ascii="Times New Roman" w:hAnsi="Times New Roman"/>
          <w:szCs w:val="24"/>
          <w:highlight w:val="yellow"/>
          <w:lang w:val="en-GB"/>
        </w:rPr>
        <w:t xml:space="preserve"> </w:t>
      </w:r>
      <w:r w:rsidR="00116491">
        <w:rPr>
          <w:rFonts w:ascii="Times New Roman" w:hAnsi="Times New Roman"/>
          <w:szCs w:val="24"/>
          <w:highlight w:val="yellow"/>
          <w:lang w:val="en-GB"/>
        </w:rPr>
        <w:t>(</w:t>
      </w:r>
      <w:r w:rsidR="00D7704D" w:rsidRPr="00EC4582">
        <w:rPr>
          <w:rFonts w:ascii="Times New Roman" w:hAnsi="Times New Roman"/>
          <w:b/>
          <w:bCs/>
          <w:szCs w:val="24"/>
          <w:highlight w:val="yellow"/>
          <w:lang w:val="en-GB"/>
        </w:rPr>
        <w:t>$</w:t>
      </w:r>
      <w:r w:rsidR="00D7704D">
        <w:rPr>
          <w:rFonts w:ascii="Times New Roman" w:hAnsi="Times New Roman"/>
          <w:b/>
          <w:bCs/>
          <w:szCs w:val="24"/>
          <w:highlight w:val="yellow"/>
          <w:lang w:val="en-GB"/>
        </w:rPr>
        <w:t>20</w:t>
      </w:r>
      <w:r w:rsidR="00116491">
        <w:rPr>
          <w:rFonts w:ascii="Times New Roman" w:hAnsi="Times New Roman"/>
          <w:b/>
          <w:bCs/>
          <w:szCs w:val="24"/>
          <w:highlight w:val="yellow"/>
          <w:lang w:val="en-GB"/>
        </w:rPr>
        <w:t>)</w:t>
      </w:r>
      <w:r w:rsidR="00D7704D" w:rsidRPr="00EC4582">
        <w:rPr>
          <w:rFonts w:ascii="Times New Roman" w:hAnsi="Times New Roman"/>
          <w:szCs w:val="24"/>
          <w:highlight w:val="yellow"/>
          <w:lang w:val="en-GB"/>
        </w:rPr>
        <w:t xml:space="preserve"> </w:t>
      </w:r>
      <w:r w:rsidRPr="00271C04">
        <w:rPr>
          <w:rFonts w:ascii="Times New Roman" w:hAnsi="Times New Roman"/>
          <w:szCs w:val="24"/>
          <w:lang w:val="en-GB"/>
        </w:rPr>
        <w:t xml:space="preserve">for breakfast, </w:t>
      </w:r>
      <w:r w:rsidRPr="00D7704D">
        <w:rPr>
          <w:rFonts w:ascii="Times New Roman" w:hAnsi="Times New Roman"/>
          <w:strike/>
          <w:szCs w:val="24"/>
          <w:lang w:val="en-GB"/>
        </w:rPr>
        <w:t>$</w:t>
      </w:r>
      <w:r w:rsidR="00B61CE9" w:rsidRPr="00D7704D">
        <w:rPr>
          <w:rFonts w:ascii="Times New Roman" w:hAnsi="Times New Roman"/>
          <w:strike/>
          <w:szCs w:val="24"/>
          <w:lang w:val="en-GB"/>
        </w:rPr>
        <w:t>20</w:t>
      </w:r>
      <w:r w:rsidR="00D7704D">
        <w:rPr>
          <w:rFonts w:ascii="Times New Roman" w:hAnsi="Times New Roman"/>
          <w:szCs w:val="24"/>
          <w:lang w:val="en-GB"/>
        </w:rPr>
        <w:t xml:space="preserve"> </w:t>
      </w:r>
      <w:r w:rsidR="00D7704D" w:rsidRPr="00066B8E">
        <w:rPr>
          <w:rFonts w:ascii="Times New Roman" w:hAnsi="Times New Roman"/>
          <w:b/>
          <w:bCs/>
          <w:szCs w:val="24"/>
          <w:highlight w:val="yellow"/>
          <w:lang w:val="en-GB"/>
        </w:rPr>
        <w:t>thirty dollars</w:t>
      </w:r>
      <w:r w:rsidR="00D7704D">
        <w:rPr>
          <w:rFonts w:ascii="Times New Roman" w:hAnsi="Times New Roman"/>
          <w:szCs w:val="24"/>
          <w:highlight w:val="yellow"/>
          <w:lang w:val="en-GB"/>
        </w:rPr>
        <w:t xml:space="preserve"> </w:t>
      </w:r>
      <w:r w:rsidR="00116491">
        <w:rPr>
          <w:rFonts w:ascii="Times New Roman" w:hAnsi="Times New Roman"/>
          <w:szCs w:val="24"/>
          <w:highlight w:val="yellow"/>
          <w:lang w:val="en-GB"/>
        </w:rPr>
        <w:t>(</w:t>
      </w:r>
      <w:r w:rsidR="00D7704D" w:rsidRPr="00EC4582">
        <w:rPr>
          <w:rFonts w:ascii="Times New Roman" w:hAnsi="Times New Roman"/>
          <w:b/>
          <w:bCs/>
          <w:szCs w:val="24"/>
          <w:highlight w:val="yellow"/>
          <w:lang w:val="en-GB"/>
        </w:rPr>
        <w:t>$</w:t>
      </w:r>
      <w:r w:rsidR="00D7704D">
        <w:rPr>
          <w:rFonts w:ascii="Times New Roman" w:hAnsi="Times New Roman"/>
          <w:b/>
          <w:bCs/>
          <w:szCs w:val="24"/>
          <w:highlight w:val="yellow"/>
          <w:lang w:val="en-GB"/>
        </w:rPr>
        <w:t>3</w:t>
      </w:r>
      <w:r w:rsidR="00D7704D" w:rsidRPr="00EC4582">
        <w:rPr>
          <w:rFonts w:ascii="Times New Roman" w:hAnsi="Times New Roman"/>
          <w:b/>
          <w:bCs/>
          <w:szCs w:val="24"/>
          <w:highlight w:val="yellow"/>
          <w:lang w:val="en-GB"/>
        </w:rPr>
        <w:t>0</w:t>
      </w:r>
      <w:r w:rsidR="00116491">
        <w:rPr>
          <w:rFonts w:ascii="Times New Roman" w:hAnsi="Times New Roman"/>
          <w:b/>
          <w:bCs/>
          <w:szCs w:val="24"/>
          <w:highlight w:val="yellow"/>
          <w:lang w:val="en-GB"/>
        </w:rPr>
        <w:t>)</w:t>
      </w:r>
      <w:r w:rsidR="00D7704D" w:rsidRPr="00EC4582">
        <w:rPr>
          <w:rFonts w:ascii="Times New Roman" w:hAnsi="Times New Roman"/>
          <w:szCs w:val="24"/>
          <w:highlight w:val="yellow"/>
          <w:lang w:val="en-GB"/>
        </w:rPr>
        <w:t xml:space="preserve"> </w:t>
      </w:r>
      <w:r w:rsidRPr="00271C04">
        <w:rPr>
          <w:rFonts w:ascii="Times New Roman" w:hAnsi="Times New Roman"/>
          <w:szCs w:val="24"/>
          <w:lang w:val="en-GB"/>
        </w:rPr>
        <w:t xml:space="preserve"> for lunch and </w:t>
      </w:r>
      <w:r w:rsidR="001F44E3" w:rsidRPr="00D7704D">
        <w:rPr>
          <w:rFonts w:ascii="Times New Roman" w:hAnsi="Times New Roman"/>
          <w:strike/>
          <w:szCs w:val="24"/>
          <w:lang w:val="en-GB"/>
        </w:rPr>
        <w:t>$30</w:t>
      </w:r>
      <w:r w:rsidR="001F44E3">
        <w:rPr>
          <w:rFonts w:ascii="Times New Roman" w:hAnsi="Times New Roman"/>
          <w:szCs w:val="24"/>
          <w:lang w:val="en-GB"/>
        </w:rPr>
        <w:t xml:space="preserve"> </w:t>
      </w:r>
      <w:r w:rsidR="00D7704D" w:rsidRPr="00066B8E">
        <w:rPr>
          <w:rFonts w:ascii="Times New Roman" w:hAnsi="Times New Roman"/>
          <w:b/>
          <w:bCs/>
          <w:szCs w:val="24"/>
          <w:highlight w:val="yellow"/>
          <w:lang w:val="en-GB"/>
        </w:rPr>
        <w:t>fifty dollars</w:t>
      </w:r>
      <w:r w:rsidR="00D7704D" w:rsidRPr="00EC4582">
        <w:rPr>
          <w:rFonts w:ascii="Times New Roman" w:hAnsi="Times New Roman"/>
          <w:szCs w:val="24"/>
          <w:highlight w:val="yellow"/>
          <w:lang w:val="en-GB"/>
        </w:rPr>
        <w:t xml:space="preserve"> </w:t>
      </w:r>
      <w:r w:rsidR="00116491">
        <w:rPr>
          <w:rFonts w:ascii="Times New Roman" w:hAnsi="Times New Roman"/>
          <w:szCs w:val="24"/>
          <w:highlight w:val="yellow"/>
          <w:lang w:val="en-GB"/>
        </w:rPr>
        <w:t>(</w:t>
      </w:r>
      <w:r w:rsidR="00D7704D" w:rsidRPr="00EC4582">
        <w:rPr>
          <w:rFonts w:ascii="Times New Roman" w:hAnsi="Times New Roman"/>
          <w:b/>
          <w:bCs/>
          <w:szCs w:val="24"/>
          <w:highlight w:val="yellow"/>
          <w:lang w:val="en-GB"/>
        </w:rPr>
        <w:t>$</w:t>
      </w:r>
      <w:r w:rsidR="00D7704D">
        <w:rPr>
          <w:rFonts w:ascii="Times New Roman" w:hAnsi="Times New Roman"/>
          <w:b/>
          <w:bCs/>
          <w:szCs w:val="24"/>
          <w:highlight w:val="yellow"/>
          <w:lang w:val="en-GB"/>
        </w:rPr>
        <w:t>5</w:t>
      </w:r>
      <w:r w:rsidR="00D7704D" w:rsidRPr="00EC4582">
        <w:rPr>
          <w:rFonts w:ascii="Times New Roman" w:hAnsi="Times New Roman"/>
          <w:b/>
          <w:bCs/>
          <w:szCs w:val="24"/>
          <w:highlight w:val="yellow"/>
          <w:lang w:val="en-GB"/>
        </w:rPr>
        <w:t>0</w:t>
      </w:r>
      <w:r w:rsidR="00116491">
        <w:rPr>
          <w:rFonts w:ascii="Times New Roman" w:hAnsi="Times New Roman"/>
          <w:b/>
          <w:bCs/>
          <w:szCs w:val="24"/>
          <w:highlight w:val="yellow"/>
          <w:lang w:val="en-GB"/>
        </w:rPr>
        <w:t>)</w:t>
      </w:r>
      <w:r w:rsidR="00D7704D" w:rsidRPr="00EC4582">
        <w:rPr>
          <w:rFonts w:ascii="Times New Roman" w:hAnsi="Times New Roman"/>
          <w:szCs w:val="24"/>
          <w:highlight w:val="yellow"/>
          <w:lang w:val="en-GB"/>
        </w:rPr>
        <w:t xml:space="preserve"> </w:t>
      </w:r>
      <w:r w:rsidRPr="00271C04">
        <w:rPr>
          <w:rFonts w:ascii="Times New Roman" w:hAnsi="Times New Roman"/>
          <w:szCs w:val="24"/>
          <w:lang w:val="en-GB"/>
        </w:rPr>
        <w:t>for dinner</w:t>
      </w:r>
      <w:r w:rsidR="00D7704D">
        <w:rPr>
          <w:rFonts w:ascii="Times New Roman" w:hAnsi="Times New Roman"/>
          <w:szCs w:val="24"/>
          <w:lang w:val="en-GB"/>
        </w:rPr>
        <w:t>.</w:t>
      </w:r>
      <w:r w:rsidRPr="00271C04">
        <w:rPr>
          <w:rFonts w:ascii="Times New Roman" w:hAnsi="Times New Roman"/>
          <w:szCs w:val="24"/>
          <w:lang w:val="en-GB"/>
        </w:rPr>
        <w:t xml:space="preserve"> </w:t>
      </w:r>
      <w:r w:rsidR="00D7704D" w:rsidRPr="00EC4582">
        <w:rPr>
          <w:rFonts w:ascii="Times New Roman" w:hAnsi="Times New Roman"/>
          <w:szCs w:val="24"/>
          <w:highlight w:val="yellow"/>
          <w:lang w:val="en-GB"/>
        </w:rPr>
        <w:t>Receipts must be provided except in the case of a paid per diem (Section 12c)</w:t>
      </w:r>
      <w:r w:rsidR="00D7704D" w:rsidRPr="00000750">
        <w:rPr>
          <w:rFonts w:ascii="Times New Roman" w:hAnsi="Times New Roman"/>
          <w:szCs w:val="24"/>
          <w:highlight w:val="yellow"/>
          <w:lang w:val="en-GB"/>
        </w:rPr>
        <w:t>.</w:t>
      </w:r>
    </w:p>
    <w:p w14:paraId="6375A454" w14:textId="77777777" w:rsidR="00D7704D" w:rsidRDefault="00D7704D">
      <w:pPr>
        <w:pStyle w:val="Header"/>
        <w:tabs>
          <w:tab w:val="clear" w:pos="4320"/>
          <w:tab w:val="clear" w:pos="8640"/>
        </w:tabs>
        <w:rPr>
          <w:rFonts w:ascii="Times New Roman" w:hAnsi="Times New Roman"/>
          <w:szCs w:val="24"/>
          <w:lang w:val="en-GB"/>
        </w:rPr>
      </w:pPr>
    </w:p>
    <w:bookmarkEnd w:id="44"/>
    <w:p w14:paraId="397929FD" w14:textId="784C9650" w:rsidR="004101AD" w:rsidRDefault="004101AD">
      <w:pPr>
        <w:pStyle w:val="Header"/>
        <w:tabs>
          <w:tab w:val="clear" w:pos="4320"/>
          <w:tab w:val="clear" w:pos="8640"/>
        </w:tabs>
        <w:rPr>
          <w:rFonts w:ascii="Times New Roman" w:hAnsi="Times New Roman"/>
          <w:szCs w:val="24"/>
          <w:lang w:val="en-GB"/>
        </w:rPr>
      </w:pPr>
    </w:p>
    <w:p w14:paraId="071E4C58" w14:textId="77777777" w:rsidR="0070695F" w:rsidRPr="00271C04" w:rsidRDefault="0070695F">
      <w:pPr>
        <w:rPr>
          <w:rFonts w:ascii="Times New Roman" w:hAnsi="Times New Roman"/>
          <w:szCs w:val="24"/>
          <w:u w:val="single"/>
          <w:lang w:val="en-GB"/>
        </w:rPr>
      </w:pPr>
      <w:r w:rsidRPr="00271C04">
        <w:rPr>
          <w:rFonts w:ascii="Times New Roman" w:hAnsi="Times New Roman"/>
          <w:szCs w:val="24"/>
          <w:u w:val="single"/>
          <w:lang w:val="en-GB"/>
        </w:rPr>
        <w:t>Mileage</w:t>
      </w:r>
    </w:p>
    <w:p w14:paraId="306373D5" w14:textId="77777777" w:rsidR="0070695F" w:rsidRPr="00271C04" w:rsidRDefault="0070695F">
      <w:pPr>
        <w:rPr>
          <w:rFonts w:ascii="Times New Roman" w:hAnsi="Times New Roman"/>
          <w:szCs w:val="24"/>
          <w:u w:val="single"/>
          <w:lang w:val="en-GB"/>
        </w:rPr>
      </w:pPr>
    </w:p>
    <w:p w14:paraId="725F7E21" w14:textId="79E32BCB" w:rsidR="0070695F" w:rsidRDefault="0070695F">
      <w:pPr>
        <w:rPr>
          <w:rFonts w:ascii="Times New Roman" w:hAnsi="Times New Roman"/>
          <w:szCs w:val="24"/>
          <w:lang w:val="en-GB"/>
        </w:rPr>
      </w:pPr>
      <w:r w:rsidRPr="00271C04">
        <w:rPr>
          <w:rFonts w:ascii="Times New Roman" w:hAnsi="Times New Roman"/>
          <w:szCs w:val="24"/>
          <w:lang w:val="en-GB"/>
        </w:rPr>
        <w:t xml:space="preserve">Mileage shall be paid at the rate </w:t>
      </w:r>
      <w:r w:rsidR="00ED77C3" w:rsidRPr="00271C04">
        <w:rPr>
          <w:rFonts w:ascii="Times New Roman" w:hAnsi="Times New Roman"/>
          <w:szCs w:val="24"/>
          <w:lang w:val="en-GB"/>
        </w:rPr>
        <w:t>outline</w:t>
      </w:r>
      <w:r w:rsidR="00EB31FF">
        <w:rPr>
          <w:rFonts w:ascii="Times New Roman" w:hAnsi="Times New Roman"/>
          <w:szCs w:val="24"/>
          <w:lang w:val="en-GB"/>
        </w:rPr>
        <w:t>d</w:t>
      </w:r>
      <w:r w:rsidR="00ED77C3" w:rsidRPr="00271C04">
        <w:rPr>
          <w:rFonts w:ascii="Times New Roman" w:hAnsi="Times New Roman"/>
          <w:szCs w:val="24"/>
          <w:lang w:val="en-GB"/>
        </w:rPr>
        <w:t xml:space="preserve"> in the Collective Agreement</w:t>
      </w:r>
      <w:r w:rsidR="00ED77C3" w:rsidRPr="00271C04">
        <w:rPr>
          <w:rFonts w:ascii="Times New Roman" w:hAnsi="Times New Roman"/>
          <w:color w:val="FF0000"/>
          <w:szCs w:val="24"/>
          <w:lang w:val="en-GB"/>
        </w:rPr>
        <w:t xml:space="preserve"> </w:t>
      </w:r>
      <w:r w:rsidRPr="00271C04">
        <w:rPr>
          <w:rFonts w:ascii="Times New Roman" w:hAnsi="Times New Roman"/>
          <w:szCs w:val="24"/>
          <w:lang w:val="en-GB"/>
        </w:rPr>
        <w:t>for all travel on behalf of the Local for out of town meetings, educational opportunities or conference/conventions. It is understood that all efforts shall be made to car pool</w:t>
      </w:r>
      <w:r w:rsidR="00AC4D81">
        <w:rPr>
          <w:rFonts w:ascii="Times New Roman" w:hAnsi="Times New Roman"/>
          <w:szCs w:val="24"/>
          <w:lang w:val="en-GB"/>
        </w:rPr>
        <w:t>.</w:t>
      </w:r>
      <w:r w:rsidR="009D50E5" w:rsidRPr="00271C04">
        <w:rPr>
          <w:rFonts w:ascii="Times New Roman" w:hAnsi="Times New Roman"/>
          <w:szCs w:val="24"/>
          <w:lang w:val="en-GB"/>
        </w:rPr>
        <w:t xml:space="preserve"> </w:t>
      </w:r>
    </w:p>
    <w:p w14:paraId="7B69C7B2" w14:textId="241EE570" w:rsidR="005833B2" w:rsidRDefault="005833B2">
      <w:pPr>
        <w:rPr>
          <w:rFonts w:ascii="Times New Roman" w:hAnsi="Times New Roman"/>
          <w:strike/>
          <w:szCs w:val="24"/>
          <w:lang w:val="en-GB"/>
        </w:rPr>
      </w:pPr>
    </w:p>
    <w:p w14:paraId="66531053" w14:textId="536A3B74" w:rsidR="005833B2" w:rsidRDefault="005833B2" w:rsidP="005833B2">
      <w:pPr>
        <w:rPr>
          <w:rFonts w:ascii="Times New Roman" w:hAnsi="Times New Roman"/>
          <w:szCs w:val="24"/>
          <w:u w:val="single"/>
          <w:lang w:val="en-GB"/>
        </w:rPr>
      </w:pPr>
      <w:r w:rsidRPr="00E135C3">
        <w:rPr>
          <w:rFonts w:ascii="Times New Roman" w:hAnsi="Times New Roman"/>
          <w:b/>
          <w:highlight w:val="yellow"/>
        </w:rPr>
        <w:t>NEW ARTICLE</w:t>
      </w:r>
    </w:p>
    <w:p w14:paraId="45AD5D68" w14:textId="40E57674" w:rsidR="005833B2" w:rsidRPr="005833B2" w:rsidRDefault="005833B2" w:rsidP="005833B2">
      <w:pPr>
        <w:rPr>
          <w:rFonts w:ascii="Times New Roman" w:hAnsi="Times New Roman"/>
          <w:szCs w:val="24"/>
          <w:highlight w:val="yellow"/>
          <w:u w:val="single"/>
          <w:lang w:val="en-GB"/>
        </w:rPr>
      </w:pPr>
      <w:r w:rsidRPr="005833B2">
        <w:rPr>
          <w:rFonts w:ascii="Times New Roman" w:hAnsi="Times New Roman"/>
          <w:szCs w:val="24"/>
          <w:highlight w:val="yellow"/>
          <w:u w:val="single"/>
          <w:lang w:val="en-GB"/>
        </w:rPr>
        <w:t>Cell Phone Allowance</w:t>
      </w:r>
    </w:p>
    <w:p w14:paraId="26E53939" w14:textId="77777777" w:rsidR="005833B2" w:rsidRPr="005833B2" w:rsidRDefault="005833B2" w:rsidP="005833B2">
      <w:pPr>
        <w:rPr>
          <w:rFonts w:ascii="Times New Roman" w:hAnsi="Times New Roman"/>
          <w:szCs w:val="24"/>
          <w:highlight w:val="yellow"/>
          <w:u w:val="single"/>
          <w:lang w:val="en-GB"/>
        </w:rPr>
      </w:pPr>
    </w:p>
    <w:p w14:paraId="42D0FC66" w14:textId="0F60478D" w:rsidR="005833B2" w:rsidRDefault="005833B2" w:rsidP="005833B2">
      <w:pPr>
        <w:pStyle w:val="Header"/>
        <w:tabs>
          <w:tab w:val="clear" w:pos="4320"/>
          <w:tab w:val="clear" w:pos="8640"/>
        </w:tabs>
        <w:rPr>
          <w:rFonts w:ascii="Times New Roman" w:hAnsi="Times New Roman"/>
          <w:szCs w:val="24"/>
          <w:lang w:val="en-GB"/>
        </w:rPr>
      </w:pPr>
      <w:r w:rsidRPr="005833B2">
        <w:rPr>
          <w:rFonts w:ascii="Times New Roman" w:hAnsi="Times New Roman"/>
          <w:szCs w:val="24"/>
          <w:highlight w:val="yellow"/>
          <w:lang w:val="en-GB"/>
        </w:rPr>
        <w:t xml:space="preserve">Executive </w:t>
      </w:r>
      <w:r w:rsidR="00E32407">
        <w:rPr>
          <w:rFonts w:ascii="Times New Roman" w:hAnsi="Times New Roman"/>
          <w:szCs w:val="24"/>
          <w:highlight w:val="yellow"/>
          <w:lang w:val="en-GB"/>
        </w:rPr>
        <w:t xml:space="preserve">Board </w:t>
      </w:r>
      <w:r w:rsidRPr="005833B2">
        <w:rPr>
          <w:rFonts w:ascii="Times New Roman" w:hAnsi="Times New Roman"/>
          <w:szCs w:val="24"/>
          <w:highlight w:val="yellow"/>
          <w:lang w:val="en-GB"/>
        </w:rPr>
        <w:t xml:space="preserve">representatives shall be provided a </w:t>
      </w:r>
      <w:r w:rsidR="00387E0D">
        <w:rPr>
          <w:rFonts w:ascii="Times New Roman" w:hAnsi="Times New Roman"/>
          <w:szCs w:val="24"/>
          <w:highlight w:val="yellow"/>
          <w:lang w:val="en-GB"/>
        </w:rPr>
        <w:t>fifty dollars (</w:t>
      </w:r>
      <w:r w:rsidRPr="005833B2">
        <w:rPr>
          <w:rFonts w:ascii="Times New Roman" w:hAnsi="Times New Roman"/>
          <w:szCs w:val="24"/>
          <w:highlight w:val="yellow"/>
          <w:lang w:val="en-GB"/>
        </w:rPr>
        <w:t>$50.00</w:t>
      </w:r>
      <w:r w:rsidR="00387E0D">
        <w:rPr>
          <w:rFonts w:ascii="Times New Roman" w:hAnsi="Times New Roman"/>
          <w:szCs w:val="24"/>
          <w:highlight w:val="yellow"/>
          <w:lang w:val="en-GB"/>
        </w:rPr>
        <w:t>)</w:t>
      </w:r>
      <w:r w:rsidRPr="005833B2">
        <w:rPr>
          <w:rFonts w:ascii="Times New Roman" w:hAnsi="Times New Roman"/>
          <w:szCs w:val="24"/>
          <w:highlight w:val="yellow"/>
          <w:lang w:val="en-GB"/>
        </w:rPr>
        <w:t xml:space="preserve"> monthly cell phone allowance.</w:t>
      </w:r>
      <w:r>
        <w:rPr>
          <w:rFonts w:ascii="Times New Roman" w:hAnsi="Times New Roman"/>
          <w:szCs w:val="24"/>
          <w:lang w:val="en-GB"/>
        </w:rPr>
        <w:t xml:space="preserve"> </w:t>
      </w:r>
    </w:p>
    <w:p w14:paraId="5054C823" w14:textId="77777777" w:rsidR="005833B2" w:rsidRPr="00D03D64" w:rsidRDefault="005833B2">
      <w:pPr>
        <w:rPr>
          <w:rFonts w:ascii="Times New Roman" w:hAnsi="Times New Roman"/>
          <w:b/>
          <w:strike/>
          <w:color w:val="000000"/>
          <w:szCs w:val="24"/>
          <w:u w:val="single"/>
          <w:lang w:val="en-GB"/>
        </w:rPr>
      </w:pPr>
    </w:p>
    <w:p w14:paraId="5476AA54" w14:textId="77777777" w:rsidR="0070695F" w:rsidRPr="00271C04" w:rsidRDefault="0070695F" w:rsidP="009D50E5">
      <w:pPr>
        <w:pStyle w:val="Heading1"/>
        <w:spacing w:before="360" w:after="240"/>
        <w:rPr>
          <w:rFonts w:ascii="Times New Roman" w:hAnsi="Times New Roman" w:cs="Times New Roman"/>
          <w:sz w:val="24"/>
          <w:szCs w:val="24"/>
          <w:u w:val="single"/>
        </w:rPr>
      </w:pPr>
      <w:bookmarkStart w:id="45" w:name="_Toc395512938"/>
      <w:r w:rsidRPr="00271C04">
        <w:rPr>
          <w:rFonts w:ascii="Times New Roman" w:hAnsi="Times New Roman" w:cs="Times New Roman"/>
          <w:sz w:val="24"/>
          <w:szCs w:val="24"/>
          <w:u w:val="single"/>
          <w:lang w:val="en-GB"/>
        </w:rPr>
        <w:t>SECTION 10 - FEES, DUES, and ASSESSMENTS</w:t>
      </w:r>
      <w:r w:rsidR="009D50E5" w:rsidRPr="00271C04">
        <w:rPr>
          <w:rFonts w:ascii="Times New Roman" w:hAnsi="Times New Roman" w:cs="Times New Roman"/>
          <w:sz w:val="24"/>
          <w:szCs w:val="24"/>
          <w:u w:val="single"/>
          <w:lang w:val="en-GB"/>
        </w:rPr>
        <w:t xml:space="preserve"> </w:t>
      </w:r>
      <w:r w:rsidR="009D50E5" w:rsidRPr="00271C04">
        <w:rPr>
          <w:rFonts w:ascii="Times New Roman" w:hAnsi="Times New Roman" w:cs="Times New Roman"/>
          <w:color w:val="FF0000"/>
          <w:sz w:val="24"/>
          <w:szCs w:val="24"/>
          <w:u w:val="single"/>
          <w:lang w:val="en-GB"/>
        </w:rPr>
        <w:t>–</w:t>
      </w:r>
      <w:r w:rsidRPr="00271C04">
        <w:rPr>
          <w:rFonts w:ascii="Times New Roman" w:hAnsi="Times New Roman" w:cs="Times New Roman"/>
          <w:sz w:val="24"/>
          <w:szCs w:val="24"/>
          <w:u w:val="single"/>
        </w:rPr>
        <w:t>Initiation Fee</w:t>
      </w:r>
      <w:bookmarkEnd w:id="45"/>
    </w:p>
    <w:p w14:paraId="6771398C" w14:textId="77777777" w:rsidR="0070695F" w:rsidRPr="00271C04" w:rsidRDefault="0070695F">
      <w:pPr>
        <w:widowControl/>
        <w:ind w:left="540"/>
        <w:rPr>
          <w:rFonts w:ascii="Times New Roman" w:hAnsi="Times New Roman"/>
          <w:szCs w:val="24"/>
          <w:lang w:val="en-GB"/>
        </w:rPr>
      </w:pPr>
      <w:r w:rsidRPr="00271C04">
        <w:rPr>
          <w:rFonts w:ascii="Times New Roman" w:hAnsi="Times New Roman"/>
          <w:szCs w:val="24"/>
          <w:lang w:val="en-GB"/>
        </w:rPr>
        <w:t>Each application for membership in the Local shall be directed to the Secretary-Treasurer and shall be accompanied by an initiation fee of one (1) dollar which shall be in addition to monthly dues.  The Secretary-Treasurer shall issue a receipt.  If the application is rejected the fee shall be returned.</w:t>
      </w:r>
    </w:p>
    <w:p w14:paraId="7DB99250" w14:textId="77777777" w:rsidR="0070695F" w:rsidRPr="000000A9" w:rsidRDefault="0070695F">
      <w:pPr>
        <w:widowControl/>
        <w:jc w:val="right"/>
        <w:rPr>
          <w:rFonts w:ascii="Times New Roman" w:hAnsi="Times New Roman"/>
          <w:szCs w:val="24"/>
          <w:lang w:val="fr-CA"/>
        </w:rPr>
      </w:pPr>
      <w:r w:rsidRPr="000000A9">
        <w:rPr>
          <w:rFonts w:ascii="Times New Roman" w:hAnsi="Times New Roman"/>
          <w:szCs w:val="24"/>
          <w:lang w:val="fr-CA"/>
        </w:rPr>
        <w:t>(Articles B.4.1</w:t>
      </w:r>
      <w:r w:rsidR="000000A9">
        <w:rPr>
          <w:rFonts w:ascii="Times New Roman" w:hAnsi="Times New Roman"/>
          <w:szCs w:val="24"/>
          <w:lang w:val="fr-CA"/>
        </w:rPr>
        <w:t>&amp; B8.2</w:t>
      </w:r>
      <w:r w:rsidRPr="000000A9">
        <w:rPr>
          <w:rFonts w:ascii="Times New Roman" w:hAnsi="Times New Roman"/>
          <w:szCs w:val="24"/>
          <w:lang w:val="fr-CA"/>
        </w:rPr>
        <w:t>)</w:t>
      </w:r>
    </w:p>
    <w:p w14:paraId="532EFAD3" w14:textId="77777777" w:rsidR="0070695F" w:rsidRPr="00271C04" w:rsidRDefault="0070695F">
      <w:pPr>
        <w:pStyle w:val="Heading2"/>
        <w:numPr>
          <w:ilvl w:val="0"/>
          <w:numId w:val="13"/>
        </w:numPr>
        <w:tabs>
          <w:tab w:val="clear" w:pos="720"/>
          <w:tab w:val="num" w:pos="540"/>
        </w:tabs>
        <w:ind w:left="540" w:hanging="540"/>
        <w:rPr>
          <w:rFonts w:ascii="Times New Roman" w:hAnsi="Times New Roman"/>
          <w:b w:val="0"/>
          <w:u w:val="single"/>
        </w:rPr>
      </w:pPr>
      <w:bookmarkStart w:id="46" w:name="_Toc395512939"/>
      <w:r w:rsidRPr="00271C04">
        <w:rPr>
          <w:rFonts w:ascii="Times New Roman" w:hAnsi="Times New Roman"/>
          <w:b w:val="0"/>
          <w:u w:val="single"/>
        </w:rPr>
        <w:t>Re-admittance Fee</w:t>
      </w:r>
      <w:bookmarkEnd w:id="46"/>
    </w:p>
    <w:p w14:paraId="4C5962EB" w14:textId="77777777" w:rsidR="0070695F" w:rsidRPr="00271C04" w:rsidRDefault="0070695F">
      <w:pPr>
        <w:widowControl/>
        <w:ind w:left="540"/>
        <w:rPr>
          <w:rFonts w:ascii="Times New Roman" w:hAnsi="Times New Roman"/>
          <w:szCs w:val="24"/>
          <w:lang w:val="en-GB"/>
        </w:rPr>
      </w:pPr>
      <w:r w:rsidRPr="00271C04">
        <w:rPr>
          <w:rFonts w:ascii="Times New Roman" w:hAnsi="Times New Roman"/>
          <w:szCs w:val="24"/>
          <w:lang w:val="en-GB"/>
        </w:rPr>
        <w:t>The re-admittance fee shall be $10.00.</w:t>
      </w:r>
    </w:p>
    <w:p w14:paraId="1C34AB4A" w14:textId="3D877AB5" w:rsidR="0070695F" w:rsidRPr="00914666" w:rsidRDefault="0070695F">
      <w:pPr>
        <w:widowControl/>
        <w:jc w:val="right"/>
        <w:rPr>
          <w:rFonts w:ascii="Times New Roman" w:hAnsi="Times New Roman"/>
          <w:szCs w:val="24"/>
          <w:lang w:val="fr-CA"/>
        </w:rPr>
      </w:pPr>
      <w:r w:rsidRPr="00914666">
        <w:rPr>
          <w:rFonts w:ascii="Times New Roman" w:hAnsi="Times New Roman"/>
          <w:szCs w:val="24"/>
          <w:lang w:val="fr-CA"/>
        </w:rPr>
        <w:t>(Articles B.4.1)</w:t>
      </w:r>
    </w:p>
    <w:p w14:paraId="2B9BE829" w14:textId="77777777" w:rsidR="0070695F" w:rsidRPr="00271C04" w:rsidRDefault="0070695F">
      <w:pPr>
        <w:pStyle w:val="Heading2"/>
        <w:numPr>
          <w:ilvl w:val="0"/>
          <w:numId w:val="13"/>
        </w:numPr>
        <w:tabs>
          <w:tab w:val="clear" w:pos="720"/>
          <w:tab w:val="num" w:pos="540"/>
        </w:tabs>
        <w:ind w:left="630" w:hanging="630"/>
        <w:rPr>
          <w:rFonts w:ascii="Times New Roman" w:hAnsi="Times New Roman"/>
          <w:b w:val="0"/>
          <w:color w:val="000000"/>
          <w:u w:val="single"/>
        </w:rPr>
      </w:pPr>
      <w:bookmarkStart w:id="47" w:name="_Toc395512940"/>
      <w:r w:rsidRPr="00271C04">
        <w:rPr>
          <w:rFonts w:ascii="Times New Roman" w:hAnsi="Times New Roman"/>
          <w:b w:val="0"/>
          <w:u w:val="single"/>
        </w:rPr>
        <w:t>Monthly Dues</w:t>
      </w:r>
      <w:bookmarkEnd w:id="47"/>
      <w:r w:rsidR="009D50E5" w:rsidRPr="00271C04">
        <w:rPr>
          <w:rFonts w:ascii="Times New Roman" w:hAnsi="Times New Roman"/>
          <w:b w:val="0"/>
          <w:u w:val="single"/>
        </w:rPr>
        <w:t xml:space="preserve">   </w:t>
      </w:r>
    </w:p>
    <w:p w14:paraId="1726422A" w14:textId="77777777" w:rsidR="0070695F" w:rsidRPr="006478E5" w:rsidRDefault="0070695F">
      <w:pPr>
        <w:widowControl/>
        <w:ind w:left="540"/>
        <w:rPr>
          <w:rFonts w:ascii="Times New Roman" w:hAnsi="Times New Roman"/>
          <w:szCs w:val="24"/>
          <w:lang w:val="en-GB"/>
        </w:rPr>
      </w:pPr>
      <w:r w:rsidRPr="00271C04">
        <w:rPr>
          <w:rFonts w:ascii="Times New Roman" w:hAnsi="Times New Roman"/>
          <w:szCs w:val="24"/>
          <w:lang w:val="en-GB"/>
        </w:rPr>
        <w:t>The monthly dues shall be 1.5%</w:t>
      </w:r>
      <w:r w:rsidR="00254EA1">
        <w:rPr>
          <w:rFonts w:ascii="Times New Roman" w:hAnsi="Times New Roman"/>
          <w:szCs w:val="24"/>
          <w:lang w:val="en-GB"/>
        </w:rPr>
        <w:t xml:space="preserve"> </w:t>
      </w:r>
      <w:r w:rsidR="00254EA1" w:rsidRPr="002C3173">
        <w:rPr>
          <w:rFonts w:ascii="Times New Roman" w:hAnsi="Times New Roman"/>
          <w:szCs w:val="24"/>
          <w:lang w:val="en-GB"/>
        </w:rPr>
        <w:t>of regular wages</w:t>
      </w:r>
      <w:r w:rsidRPr="002C3173">
        <w:rPr>
          <w:rFonts w:ascii="Times New Roman" w:hAnsi="Times New Roman"/>
          <w:szCs w:val="24"/>
          <w:lang w:val="en-GB"/>
        </w:rPr>
        <w:t>.</w:t>
      </w:r>
      <w:r w:rsidR="009D50E5" w:rsidRPr="006478E5">
        <w:rPr>
          <w:rFonts w:ascii="Times New Roman" w:hAnsi="Times New Roman"/>
          <w:szCs w:val="24"/>
          <w:lang w:val="en-GB"/>
        </w:rPr>
        <w:t xml:space="preserve"> </w:t>
      </w:r>
    </w:p>
    <w:p w14:paraId="31C513DC" w14:textId="77777777" w:rsidR="0070695F" w:rsidRPr="00271C04" w:rsidRDefault="0070695F">
      <w:pPr>
        <w:widowControl/>
        <w:jc w:val="right"/>
        <w:rPr>
          <w:rFonts w:ascii="Times New Roman" w:hAnsi="Times New Roman"/>
          <w:szCs w:val="24"/>
          <w:lang w:val="en-GB"/>
        </w:rPr>
      </w:pPr>
      <w:r w:rsidRPr="00271C04">
        <w:rPr>
          <w:rFonts w:ascii="Times New Roman" w:hAnsi="Times New Roman"/>
          <w:szCs w:val="24"/>
          <w:lang w:val="en-GB"/>
        </w:rPr>
        <w:t>(Article B.4.3)</w:t>
      </w:r>
    </w:p>
    <w:p w14:paraId="7097A726" w14:textId="77777777" w:rsidR="0070695F" w:rsidRPr="00271C04" w:rsidRDefault="0070695F">
      <w:pPr>
        <w:widowControl/>
        <w:rPr>
          <w:rFonts w:ascii="Times New Roman" w:hAnsi="Times New Roman"/>
          <w:szCs w:val="24"/>
          <w:lang w:val="en-GB"/>
        </w:rPr>
      </w:pPr>
      <w:r w:rsidRPr="00271C04">
        <w:rPr>
          <w:rFonts w:ascii="Times New Roman" w:hAnsi="Times New Roman"/>
          <w:szCs w:val="24"/>
          <w:lang w:val="en-GB"/>
        </w:rPr>
        <w:t xml:space="preserve">Changes in the levels of the Initiation Fee, the Re-admittance Fee, or the Monthly Dues can be effected only by following the procedure for amendment of these </w:t>
      </w:r>
      <w:r w:rsidR="00C507D1">
        <w:rPr>
          <w:rFonts w:ascii="Times New Roman" w:hAnsi="Times New Roman"/>
          <w:szCs w:val="24"/>
          <w:lang w:val="en-GB"/>
        </w:rPr>
        <w:t>by-law</w:t>
      </w:r>
      <w:r w:rsidR="006E4792">
        <w:rPr>
          <w:rFonts w:ascii="Times New Roman" w:hAnsi="Times New Roman"/>
          <w:szCs w:val="24"/>
          <w:lang w:val="en-GB"/>
        </w:rPr>
        <w:t>s</w:t>
      </w:r>
      <w:r w:rsidRPr="00271C04">
        <w:rPr>
          <w:rFonts w:ascii="Times New Roman" w:hAnsi="Times New Roman"/>
          <w:szCs w:val="24"/>
          <w:lang w:val="en-GB"/>
        </w:rPr>
        <w:t xml:space="preserve"> (see Section 15), with the additional provision that the vote must be by secret ballot.</w:t>
      </w:r>
    </w:p>
    <w:p w14:paraId="04F460E8" w14:textId="632F1DB2" w:rsidR="0070695F" w:rsidRPr="0016127E" w:rsidRDefault="0070695F">
      <w:pPr>
        <w:widowControl/>
        <w:jc w:val="right"/>
        <w:rPr>
          <w:rFonts w:ascii="Times New Roman" w:hAnsi="Times New Roman"/>
          <w:szCs w:val="24"/>
        </w:rPr>
      </w:pPr>
      <w:r w:rsidRPr="0016127E">
        <w:rPr>
          <w:rFonts w:ascii="Times New Roman" w:hAnsi="Times New Roman"/>
          <w:szCs w:val="24"/>
        </w:rPr>
        <w:t>(Articles</w:t>
      </w:r>
      <w:ins w:id="48" w:author="Jennifer Barnett [2]" w:date="2015-08-12T17:35:00Z">
        <w:r w:rsidR="00170C00" w:rsidRPr="0016127E">
          <w:rPr>
            <w:rFonts w:ascii="Times New Roman" w:hAnsi="Times New Roman"/>
            <w:szCs w:val="24"/>
          </w:rPr>
          <w:t xml:space="preserve"> </w:t>
        </w:r>
      </w:ins>
      <w:r w:rsidRPr="0016127E">
        <w:rPr>
          <w:rFonts w:ascii="Times New Roman" w:hAnsi="Times New Roman"/>
          <w:szCs w:val="24"/>
        </w:rPr>
        <w:t>B.4.3)</w:t>
      </w:r>
    </w:p>
    <w:p w14:paraId="2E3660C0" w14:textId="77777777" w:rsidR="0070695F" w:rsidRPr="00271C04" w:rsidRDefault="0070695F">
      <w:pPr>
        <w:widowControl/>
        <w:rPr>
          <w:rFonts w:ascii="Times New Roman" w:hAnsi="Times New Roman"/>
          <w:szCs w:val="24"/>
        </w:rPr>
      </w:pPr>
    </w:p>
    <w:p w14:paraId="772A6FA0" w14:textId="77777777" w:rsidR="0070695F" w:rsidRPr="00271C04" w:rsidRDefault="0070695F">
      <w:pPr>
        <w:widowControl/>
        <w:rPr>
          <w:rFonts w:ascii="Times New Roman" w:hAnsi="Times New Roman"/>
          <w:szCs w:val="24"/>
          <w:lang w:val="en-GB"/>
        </w:rPr>
      </w:pPr>
      <w:r w:rsidRPr="00271C04">
        <w:rPr>
          <w:rFonts w:ascii="Times New Roman" w:hAnsi="Times New Roman"/>
          <w:szCs w:val="24"/>
          <w:lang w:val="en-GB"/>
        </w:rPr>
        <w:t xml:space="preserve">Notwithstanding the above provisions, if a decision is made at CUPE Convention to raise minimum fees and/or dues above the level herein established, these </w:t>
      </w:r>
      <w:r w:rsidR="00C507D1">
        <w:rPr>
          <w:rFonts w:ascii="Times New Roman" w:hAnsi="Times New Roman"/>
          <w:szCs w:val="24"/>
          <w:lang w:val="en-GB"/>
        </w:rPr>
        <w:t>by-law</w:t>
      </w:r>
      <w:r w:rsidR="00125858">
        <w:rPr>
          <w:rFonts w:ascii="Times New Roman" w:hAnsi="Times New Roman"/>
          <w:szCs w:val="24"/>
          <w:lang w:val="en-GB"/>
        </w:rPr>
        <w:t>s</w:t>
      </w:r>
      <w:r w:rsidRPr="00271C04">
        <w:rPr>
          <w:rFonts w:ascii="Times New Roman" w:hAnsi="Times New Roman"/>
          <w:szCs w:val="24"/>
          <w:lang w:val="en-GB"/>
        </w:rPr>
        <w:t xml:space="preserve"> will be deemed to have been automatically amended to conform to the new CUPE minimum.</w:t>
      </w:r>
    </w:p>
    <w:p w14:paraId="32095113" w14:textId="77777777" w:rsidR="0070695F" w:rsidRPr="00271C04" w:rsidRDefault="0070695F">
      <w:pPr>
        <w:widowControl/>
        <w:rPr>
          <w:rFonts w:ascii="Times New Roman" w:hAnsi="Times New Roman"/>
          <w:szCs w:val="24"/>
          <w:lang w:val="en-GB"/>
        </w:rPr>
      </w:pPr>
    </w:p>
    <w:p w14:paraId="2A781ACC" w14:textId="77777777" w:rsidR="0070695F" w:rsidRDefault="0070695F">
      <w:pPr>
        <w:widowControl/>
        <w:rPr>
          <w:ins w:id="49" w:author="Jennifer Barnett" w:date="2015-03-20T14:25:00Z"/>
          <w:rFonts w:ascii="Times New Roman" w:hAnsi="Times New Roman"/>
          <w:szCs w:val="24"/>
          <w:lang w:val="en-GB"/>
        </w:rPr>
      </w:pPr>
      <w:r w:rsidRPr="00271C04">
        <w:rPr>
          <w:rFonts w:ascii="Times New Roman" w:hAnsi="Times New Roman"/>
          <w:szCs w:val="24"/>
          <w:lang w:val="en-GB"/>
        </w:rPr>
        <w:t>Special assessments may be levied in accordance with Article B.4.2 of the CUPE Constitution.</w:t>
      </w:r>
    </w:p>
    <w:p w14:paraId="5CA8D63B" w14:textId="77777777" w:rsidR="006478E5" w:rsidRPr="002C3173" w:rsidRDefault="006478E5">
      <w:pPr>
        <w:widowControl/>
        <w:rPr>
          <w:ins w:id="50" w:author="Jennifer Barnett" w:date="2015-03-20T14:25:00Z"/>
          <w:rFonts w:ascii="Times New Roman" w:hAnsi="Times New Roman"/>
          <w:szCs w:val="24"/>
          <w:u w:val="single"/>
          <w:lang w:val="en-GB"/>
        </w:rPr>
      </w:pPr>
    </w:p>
    <w:p w14:paraId="542F7245" w14:textId="77777777" w:rsidR="006478E5" w:rsidRPr="00C830BB" w:rsidRDefault="006478E5">
      <w:pPr>
        <w:widowControl/>
        <w:rPr>
          <w:rFonts w:ascii="Times New Roman" w:hAnsi="Times New Roman"/>
          <w:b/>
          <w:szCs w:val="24"/>
          <w:u w:val="single"/>
          <w:lang w:val="en-GB"/>
        </w:rPr>
      </w:pPr>
      <w:r w:rsidRPr="00C830BB">
        <w:rPr>
          <w:rFonts w:ascii="Times New Roman" w:hAnsi="Times New Roman"/>
          <w:b/>
          <w:szCs w:val="24"/>
          <w:u w:val="single"/>
          <w:lang w:val="en-GB"/>
        </w:rPr>
        <w:t>Non Payment of Dues and Assessments</w:t>
      </w:r>
    </w:p>
    <w:p w14:paraId="3B3F9CEE" w14:textId="77777777" w:rsidR="006478E5" w:rsidRPr="002C3173" w:rsidRDefault="006478E5">
      <w:pPr>
        <w:widowControl/>
        <w:rPr>
          <w:rFonts w:ascii="Times New Roman" w:hAnsi="Times New Roman"/>
          <w:szCs w:val="24"/>
          <w:lang w:val="en-GB"/>
        </w:rPr>
      </w:pPr>
    </w:p>
    <w:p w14:paraId="12742477" w14:textId="77777777" w:rsidR="006478E5" w:rsidRPr="002C3173" w:rsidRDefault="006478E5">
      <w:pPr>
        <w:widowControl/>
        <w:rPr>
          <w:rFonts w:ascii="Times New Roman" w:hAnsi="Times New Roman"/>
          <w:szCs w:val="24"/>
          <w:lang w:val="en-GB"/>
        </w:rPr>
      </w:pPr>
      <w:r w:rsidRPr="002C3173">
        <w:rPr>
          <w:rFonts w:ascii="Times New Roman" w:hAnsi="Times New Roman"/>
          <w:szCs w:val="24"/>
          <w:lang w:val="en-GB"/>
        </w:rPr>
        <w:t>A member who fails to pay dues and assessments for three months is automatically suspended from membership. The suspension will be reported to the Executive Board by the Secretary-Treasurer. The Executive Board will report all suspensions to the next membership meeting. The member may return to membership in good standing by paying the readmission fee and any other penalty set by the Local Union. The readmission fee cannot be less than the initiation fee of the Local Union.</w:t>
      </w:r>
    </w:p>
    <w:p w14:paraId="0CA7A015" w14:textId="77777777" w:rsidR="006478E5" w:rsidRPr="002C3173" w:rsidRDefault="006478E5">
      <w:pPr>
        <w:widowControl/>
        <w:rPr>
          <w:rFonts w:ascii="Times New Roman" w:hAnsi="Times New Roman"/>
          <w:szCs w:val="24"/>
          <w:lang w:val="en-GB"/>
        </w:rPr>
      </w:pPr>
    </w:p>
    <w:p w14:paraId="15B4F79C" w14:textId="77777777" w:rsidR="006478E5" w:rsidRPr="002C3173" w:rsidRDefault="006478E5">
      <w:pPr>
        <w:widowControl/>
        <w:rPr>
          <w:rFonts w:ascii="Times New Roman" w:hAnsi="Times New Roman"/>
          <w:szCs w:val="24"/>
          <w:lang w:val="en-GB"/>
        </w:rPr>
      </w:pPr>
      <w:r w:rsidRPr="002C3173">
        <w:rPr>
          <w:rFonts w:ascii="Times New Roman" w:hAnsi="Times New Roman"/>
          <w:szCs w:val="24"/>
          <w:lang w:val="en-GB"/>
        </w:rPr>
        <w:t>A member who has been unemployed or unable to work because of sickness shall pay the readmission fee but may not be required to pay arrears.</w:t>
      </w:r>
    </w:p>
    <w:p w14:paraId="5A8BD511" w14:textId="77777777" w:rsidR="006478E5" w:rsidRPr="002C3173" w:rsidRDefault="006478E5" w:rsidP="002C3173">
      <w:pPr>
        <w:widowControl/>
        <w:jc w:val="right"/>
        <w:rPr>
          <w:rFonts w:ascii="Times New Roman" w:hAnsi="Times New Roman"/>
          <w:szCs w:val="24"/>
          <w:lang w:val="en-GB"/>
        </w:rPr>
      </w:pPr>
      <w:r w:rsidRPr="002C3173">
        <w:rPr>
          <w:rFonts w:ascii="Times New Roman" w:hAnsi="Times New Roman"/>
          <w:szCs w:val="24"/>
          <w:lang w:val="en-GB"/>
        </w:rPr>
        <w:t>(Article.B.8.6)</w:t>
      </w:r>
    </w:p>
    <w:p w14:paraId="4179CC43" w14:textId="77777777" w:rsidR="0070695F" w:rsidRPr="00271C04" w:rsidRDefault="0070695F" w:rsidP="001B55E1">
      <w:pPr>
        <w:pStyle w:val="Heading1"/>
        <w:rPr>
          <w:rFonts w:ascii="Times New Roman" w:hAnsi="Times New Roman" w:cs="Times New Roman"/>
          <w:sz w:val="24"/>
          <w:szCs w:val="24"/>
          <w:u w:val="single"/>
          <w:lang w:val="en-GB"/>
        </w:rPr>
      </w:pPr>
      <w:bookmarkStart w:id="51" w:name="_Toc395512941"/>
      <w:r w:rsidRPr="00271C04">
        <w:rPr>
          <w:rFonts w:ascii="Times New Roman" w:hAnsi="Times New Roman" w:cs="Times New Roman"/>
          <w:sz w:val="24"/>
          <w:szCs w:val="24"/>
          <w:u w:val="single"/>
          <w:lang w:val="en-GB"/>
        </w:rPr>
        <w:t>SECTION 11 - NOMINATION, ELECTION AND INSTALLATION OF OFFICERS</w:t>
      </w:r>
      <w:bookmarkEnd w:id="51"/>
      <w:r w:rsidR="00544F0E" w:rsidRPr="00271C04">
        <w:rPr>
          <w:rFonts w:ascii="Times New Roman" w:hAnsi="Times New Roman" w:cs="Times New Roman"/>
          <w:sz w:val="24"/>
          <w:szCs w:val="24"/>
          <w:u w:val="single"/>
          <w:lang w:val="en-GB"/>
        </w:rPr>
        <w:t xml:space="preserve"> </w:t>
      </w:r>
    </w:p>
    <w:p w14:paraId="789DED12" w14:textId="77777777" w:rsidR="001B55E1" w:rsidRPr="00271C04" w:rsidRDefault="001B55E1" w:rsidP="001B55E1">
      <w:pPr>
        <w:rPr>
          <w:rFonts w:ascii="Times New Roman" w:hAnsi="Times New Roman"/>
          <w:szCs w:val="24"/>
          <w:lang w:val="en-GB"/>
        </w:rPr>
      </w:pPr>
    </w:p>
    <w:p w14:paraId="5D9CB75C" w14:textId="77777777" w:rsidR="0070695F" w:rsidRDefault="0070695F">
      <w:pPr>
        <w:pStyle w:val="Heading2"/>
        <w:numPr>
          <w:ilvl w:val="0"/>
          <w:numId w:val="14"/>
        </w:numPr>
        <w:tabs>
          <w:tab w:val="num" w:pos="540"/>
        </w:tabs>
        <w:ind w:left="540" w:hanging="540"/>
        <w:rPr>
          <w:rFonts w:ascii="Times New Roman" w:hAnsi="Times New Roman"/>
          <w:b w:val="0"/>
          <w:u w:val="single"/>
          <w:lang w:val="en-GB"/>
        </w:rPr>
      </w:pPr>
      <w:bookmarkStart w:id="52" w:name="_Toc395512942"/>
      <w:r w:rsidRPr="00271C04">
        <w:rPr>
          <w:rFonts w:ascii="Times New Roman" w:hAnsi="Times New Roman"/>
          <w:b w:val="0"/>
          <w:u w:val="single"/>
          <w:lang w:val="en-GB"/>
        </w:rPr>
        <w:t>Nomination</w:t>
      </w:r>
      <w:bookmarkEnd w:id="52"/>
    </w:p>
    <w:p w14:paraId="60332CF2" w14:textId="77777777" w:rsidR="003600ED" w:rsidRDefault="003600ED">
      <w:pPr>
        <w:rPr>
          <w:b/>
          <w:lang w:val="en-GB"/>
        </w:rPr>
      </w:pPr>
    </w:p>
    <w:p w14:paraId="265028AA" w14:textId="77777777" w:rsidR="0070695F" w:rsidRPr="00271C04" w:rsidRDefault="0070695F">
      <w:pPr>
        <w:widowControl/>
        <w:ind w:left="540"/>
        <w:rPr>
          <w:rFonts w:ascii="Times New Roman" w:hAnsi="Times New Roman"/>
          <w:szCs w:val="24"/>
          <w:lang w:val="en-GB"/>
        </w:rPr>
      </w:pPr>
      <w:r w:rsidRPr="00271C04">
        <w:rPr>
          <w:rFonts w:ascii="Times New Roman" w:hAnsi="Times New Roman"/>
          <w:szCs w:val="24"/>
          <w:lang w:val="en-GB"/>
        </w:rPr>
        <w:t>The Positions of President, Local Recording Secretary</w:t>
      </w:r>
      <w:r w:rsidRPr="003B2437">
        <w:rPr>
          <w:rFonts w:ascii="Times New Roman" w:hAnsi="Times New Roman"/>
          <w:szCs w:val="24"/>
          <w:lang w:val="en-GB"/>
        </w:rPr>
        <w:t xml:space="preserve">, </w:t>
      </w:r>
      <w:r w:rsidR="007F7AE1" w:rsidRPr="00C830BB">
        <w:rPr>
          <w:rFonts w:ascii="Times New Roman" w:hAnsi="Times New Roman"/>
          <w:szCs w:val="24"/>
          <w:lang w:val="en-GB"/>
        </w:rPr>
        <w:t xml:space="preserve">Unit </w:t>
      </w:r>
      <w:r w:rsidRPr="00271C04">
        <w:rPr>
          <w:rFonts w:ascii="Times New Roman" w:hAnsi="Times New Roman"/>
          <w:szCs w:val="24"/>
          <w:lang w:val="en-GB"/>
        </w:rPr>
        <w:t xml:space="preserve">Recording Secretary, Webmaster, Chief Steward and WSIB/Health and Safety Representatives shall be elected every even year. </w:t>
      </w:r>
    </w:p>
    <w:p w14:paraId="6C34D90C" w14:textId="77777777" w:rsidR="0070695F" w:rsidRPr="00271C04" w:rsidRDefault="0070695F">
      <w:pPr>
        <w:widowControl/>
        <w:ind w:left="540"/>
        <w:rPr>
          <w:rFonts w:ascii="Times New Roman" w:hAnsi="Times New Roman"/>
          <w:szCs w:val="24"/>
          <w:lang w:val="en-GB"/>
        </w:rPr>
      </w:pPr>
    </w:p>
    <w:p w14:paraId="427792A7" w14:textId="77777777" w:rsidR="0070695F" w:rsidRPr="00271C04" w:rsidRDefault="0070695F">
      <w:pPr>
        <w:widowControl/>
        <w:ind w:left="540"/>
        <w:rPr>
          <w:rFonts w:ascii="Times New Roman" w:hAnsi="Times New Roman"/>
          <w:szCs w:val="24"/>
          <w:lang w:val="en-GB"/>
        </w:rPr>
      </w:pPr>
      <w:r w:rsidRPr="00271C04">
        <w:rPr>
          <w:rFonts w:ascii="Times New Roman" w:hAnsi="Times New Roman"/>
          <w:szCs w:val="24"/>
          <w:lang w:val="en-GB"/>
        </w:rPr>
        <w:t>The Positions of</w:t>
      </w:r>
      <w:r w:rsidR="007F7AE1">
        <w:rPr>
          <w:rFonts w:ascii="Times New Roman" w:hAnsi="Times New Roman"/>
          <w:szCs w:val="24"/>
          <w:lang w:val="en-GB"/>
        </w:rPr>
        <w:t xml:space="preserve"> </w:t>
      </w:r>
      <w:r w:rsidR="007F7AE1" w:rsidRPr="00C830BB">
        <w:rPr>
          <w:rFonts w:ascii="Times New Roman" w:hAnsi="Times New Roman"/>
          <w:szCs w:val="24"/>
          <w:lang w:val="en-GB"/>
        </w:rPr>
        <w:t xml:space="preserve">Unit </w:t>
      </w:r>
      <w:r w:rsidRPr="00271C04">
        <w:rPr>
          <w:rFonts w:ascii="Times New Roman" w:hAnsi="Times New Roman"/>
          <w:szCs w:val="24"/>
          <w:lang w:val="en-GB"/>
        </w:rPr>
        <w:t xml:space="preserve">Vice Presidents, Secretary-Treasurer, </w:t>
      </w:r>
      <w:r w:rsidR="00371FBE" w:rsidRPr="00271C04">
        <w:rPr>
          <w:rFonts w:ascii="Times New Roman" w:hAnsi="Times New Roman"/>
          <w:szCs w:val="24"/>
          <w:lang w:val="en-GB"/>
        </w:rPr>
        <w:t>L</w:t>
      </w:r>
      <w:r w:rsidR="007D3C6A" w:rsidRPr="00271C04">
        <w:rPr>
          <w:rFonts w:ascii="Times New Roman" w:hAnsi="Times New Roman"/>
          <w:szCs w:val="24"/>
          <w:lang w:val="en-GB"/>
        </w:rPr>
        <w:t xml:space="preserve">ong </w:t>
      </w:r>
      <w:r w:rsidR="00371FBE" w:rsidRPr="00271C04">
        <w:rPr>
          <w:rFonts w:ascii="Times New Roman" w:hAnsi="Times New Roman"/>
          <w:szCs w:val="24"/>
          <w:lang w:val="en-GB"/>
        </w:rPr>
        <w:t>T</w:t>
      </w:r>
      <w:r w:rsidR="007D3C6A" w:rsidRPr="00271C04">
        <w:rPr>
          <w:rFonts w:ascii="Times New Roman" w:hAnsi="Times New Roman"/>
          <w:szCs w:val="24"/>
          <w:lang w:val="en-GB"/>
        </w:rPr>
        <w:t xml:space="preserve">erm </w:t>
      </w:r>
      <w:r w:rsidR="00371FBE" w:rsidRPr="00271C04">
        <w:rPr>
          <w:rFonts w:ascii="Times New Roman" w:hAnsi="Times New Roman"/>
          <w:szCs w:val="24"/>
          <w:lang w:val="en-GB"/>
        </w:rPr>
        <w:t>D</w:t>
      </w:r>
      <w:r w:rsidR="007D3C6A" w:rsidRPr="00271C04">
        <w:rPr>
          <w:rFonts w:ascii="Times New Roman" w:hAnsi="Times New Roman"/>
          <w:szCs w:val="24"/>
          <w:lang w:val="en-GB"/>
        </w:rPr>
        <w:t>isability</w:t>
      </w:r>
      <w:r w:rsidR="00371FBE" w:rsidRPr="00271C04">
        <w:rPr>
          <w:rFonts w:ascii="Times New Roman" w:hAnsi="Times New Roman"/>
          <w:szCs w:val="24"/>
          <w:lang w:val="en-GB"/>
        </w:rPr>
        <w:t xml:space="preserve"> Representative</w:t>
      </w:r>
      <w:r w:rsidR="00B3457F" w:rsidRPr="00271C04">
        <w:rPr>
          <w:rFonts w:ascii="Times New Roman" w:hAnsi="Times New Roman"/>
          <w:szCs w:val="24"/>
          <w:lang w:val="en-GB"/>
        </w:rPr>
        <w:t xml:space="preserve"> (LTD)</w:t>
      </w:r>
      <w:r w:rsidR="00371FBE" w:rsidRPr="00271C04">
        <w:rPr>
          <w:rFonts w:ascii="Times New Roman" w:hAnsi="Times New Roman"/>
          <w:szCs w:val="24"/>
          <w:lang w:val="en-GB"/>
        </w:rPr>
        <w:t xml:space="preserve">, </w:t>
      </w:r>
      <w:r w:rsidR="00166229">
        <w:rPr>
          <w:rFonts w:ascii="Times New Roman" w:hAnsi="Times New Roman"/>
          <w:szCs w:val="24"/>
          <w:lang w:val="en-GB"/>
        </w:rPr>
        <w:t xml:space="preserve">Unit </w:t>
      </w:r>
      <w:r w:rsidRPr="00271C04">
        <w:rPr>
          <w:rFonts w:ascii="Times New Roman" w:hAnsi="Times New Roman"/>
          <w:szCs w:val="24"/>
          <w:lang w:val="en-GB"/>
        </w:rPr>
        <w:t>Stewards and Education Committee Representatives shall be elected every odd year.</w:t>
      </w:r>
    </w:p>
    <w:p w14:paraId="0041DCB9" w14:textId="77777777" w:rsidR="0070695F" w:rsidRPr="00271C04" w:rsidRDefault="0070695F">
      <w:pPr>
        <w:widowControl/>
        <w:ind w:left="540"/>
        <w:rPr>
          <w:rFonts w:ascii="Times New Roman" w:hAnsi="Times New Roman"/>
          <w:szCs w:val="24"/>
          <w:lang w:val="en-GB"/>
        </w:rPr>
      </w:pPr>
    </w:p>
    <w:p w14:paraId="79BD66B1" w14:textId="77777777" w:rsidR="003600ED" w:rsidRPr="006478E5" w:rsidRDefault="0070695F">
      <w:pPr>
        <w:widowControl/>
        <w:ind w:left="540"/>
        <w:rPr>
          <w:rFonts w:ascii="Times New Roman" w:hAnsi="Times New Roman"/>
          <w:szCs w:val="24"/>
          <w:lang w:val="en-GB"/>
        </w:rPr>
      </w:pPr>
      <w:r w:rsidRPr="00271C04">
        <w:rPr>
          <w:rFonts w:ascii="Times New Roman" w:hAnsi="Times New Roman"/>
          <w:szCs w:val="24"/>
          <w:lang w:val="en-GB"/>
        </w:rPr>
        <w:t xml:space="preserve">One (1) Trustee shall be elected every year for a three (3) year term. Nominations shall be </w:t>
      </w:r>
      <w:r w:rsidR="00BC73DE" w:rsidRPr="00271C04">
        <w:rPr>
          <w:rFonts w:ascii="Times New Roman" w:hAnsi="Times New Roman"/>
          <w:szCs w:val="24"/>
          <w:lang w:val="en-GB"/>
        </w:rPr>
        <w:t xml:space="preserve">opened </w:t>
      </w:r>
      <w:r w:rsidR="00534307" w:rsidRPr="00C830BB">
        <w:rPr>
          <w:rFonts w:ascii="Times New Roman" w:hAnsi="Times New Roman"/>
          <w:szCs w:val="24"/>
          <w:lang w:val="en-GB"/>
        </w:rPr>
        <w:t>by the Returning Officer in September</w:t>
      </w:r>
      <w:r w:rsidR="00AE3AA1" w:rsidRPr="003B2437">
        <w:rPr>
          <w:rFonts w:ascii="Times New Roman" w:hAnsi="Times New Roman"/>
          <w:szCs w:val="24"/>
          <w:lang w:val="en-GB"/>
        </w:rPr>
        <w:t xml:space="preserve">. </w:t>
      </w:r>
      <w:r w:rsidRPr="003B2437">
        <w:rPr>
          <w:rFonts w:ascii="Times New Roman" w:hAnsi="Times New Roman"/>
          <w:szCs w:val="24"/>
          <w:lang w:val="en-GB"/>
        </w:rPr>
        <w:t xml:space="preserve"> </w:t>
      </w:r>
      <w:r w:rsidR="00371FBE" w:rsidRPr="003B2437">
        <w:rPr>
          <w:rFonts w:ascii="Times New Roman" w:hAnsi="Times New Roman"/>
          <w:szCs w:val="24"/>
          <w:lang w:val="en-GB"/>
        </w:rPr>
        <w:t>The nominations shall be submitted electronically to the</w:t>
      </w:r>
      <w:del w:id="53" w:author="Jennifer Barnett" w:date="2015-03-20T14:32:00Z">
        <w:r w:rsidR="00371FBE" w:rsidRPr="003B2437" w:rsidDel="006478E5">
          <w:rPr>
            <w:rFonts w:ascii="Times New Roman" w:hAnsi="Times New Roman"/>
            <w:szCs w:val="24"/>
            <w:lang w:val="en-GB"/>
          </w:rPr>
          <w:delText xml:space="preserve"> </w:delText>
        </w:r>
      </w:del>
      <w:r w:rsidR="00E124E9" w:rsidRPr="003B2437">
        <w:rPr>
          <w:rFonts w:ascii="Times New Roman" w:hAnsi="Times New Roman"/>
          <w:szCs w:val="24"/>
          <w:lang w:val="en-GB"/>
        </w:rPr>
        <w:t xml:space="preserve"> </w:t>
      </w:r>
      <w:r w:rsidR="00534307" w:rsidRPr="00C830BB">
        <w:rPr>
          <w:rFonts w:ascii="Times New Roman" w:hAnsi="Times New Roman"/>
          <w:szCs w:val="24"/>
          <w:lang w:val="en-GB"/>
        </w:rPr>
        <w:t>Returning Officer</w:t>
      </w:r>
      <w:r w:rsidR="00371FBE" w:rsidRPr="003B2437">
        <w:rPr>
          <w:rFonts w:ascii="Times New Roman" w:hAnsi="Times New Roman"/>
          <w:szCs w:val="24"/>
          <w:lang w:val="en-GB"/>
        </w:rPr>
        <w:t xml:space="preserve"> by the designated date for submission (min. of one (1) week</w:t>
      </w:r>
      <w:r w:rsidR="00E124E9" w:rsidRPr="003B2437">
        <w:rPr>
          <w:rFonts w:ascii="Times New Roman" w:hAnsi="Times New Roman"/>
          <w:szCs w:val="24"/>
          <w:lang w:val="en-GB"/>
        </w:rPr>
        <w:t xml:space="preserve"> </w:t>
      </w:r>
      <w:r w:rsidR="00534307" w:rsidRPr="00C830BB">
        <w:rPr>
          <w:rFonts w:ascii="Times New Roman" w:hAnsi="Times New Roman"/>
          <w:szCs w:val="24"/>
          <w:lang w:val="en-GB"/>
        </w:rPr>
        <w:t>submission time</w:t>
      </w:r>
      <w:r w:rsidR="00371FBE" w:rsidRPr="003B2437">
        <w:rPr>
          <w:rFonts w:ascii="Times New Roman" w:hAnsi="Times New Roman"/>
          <w:szCs w:val="24"/>
          <w:lang w:val="en-GB"/>
        </w:rPr>
        <w:t>).</w:t>
      </w:r>
    </w:p>
    <w:p w14:paraId="72198B10" w14:textId="77777777" w:rsidR="0077013D" w:rsidRPr="006478E5" w:rsidRDefault="0077013D" w:rsidP="007D3C6A">
      <w:pPr>
        <w:widowControl/>
        <w:ind w:left="540"/>
        <w:jc w:val="both"/>
        <w:rPr>
          <w:rFonts w:ascii="Times New Roman" w:hAnsi="Times New Roman"/>
          <w:szCs w:val="24"/>
          <w:lang w:val="en-GB"/>
        </w:rPr>
      </w:pPr>
    </w:p>
    <w:p w14:paraId="58F8C94A" w14:textId="385BE0D0" w:rsidR="0070695F" w:rsidRPr="00271C04" w:rsidRDefault="0070695F" w:rsidP="007D3C6A">
      <w:pPr>
        <w:widowControl/>
        <w:ind w:left="540"/>
        <w:jc w:val="both"/>
        <w:rPr>
          <w:rFonts w:ascii="Times New Roman" w:hAnsi="Times New Roman"/>
          <w:szCs w:val="24"/>
          <w:lang w:val="en-GB"/>
        </w:rPr>
      </w:pPr>
      <w:r w:rsidRPr="000A3D57">
        <w:rPr>
          <w:rFonts w:ascii="Times New Roman" w:hAnsi="Times New Roman"/>
          <w:szCs w:val="24"/>
          <w:lang w:val="en-GB"/>
        </w:rPr>
        <w:t xml:space="preserve">To be eligible for nomination a member shall </w:t>
      </w:r>
      <w:r w:rsidR="00A316A0" w:rsidRPr="000A3D57">
        <w:rPr>
          <w:rFonts w:ascii="Times New Roman" w:hAnsi="Times New Roman"/>
          <w:szCs w:val="24"/>
          <w:lang w:val="en-GB"/>
        </w:rPr>
        <w:t xml:space="preserve">be a member in good </w:t>
      </w:r>
      <w:r w:rsidR="000A3D57">
        <w:rPr>
          <w:rFonts w:ascii="Times New Roman" w:hAnsi="Times New Roman"/>
          <w:szCs w:val="24"/>
          <w:lang w:val="en-GB"/>
        </w:rPr>
        <w:t xml:space="preserve">standing. </w:t>
      </w:r>
      <w:r w:rsidRPr="006478E5">
        <w:rPr>
          <w:rFonts w:ascii="Times New Roman" w:hAnsi="Times New Roman"/>
          <w:szCs w:val="24"/>
          <w:lang w:val="en-GB"/>
        </w:rPr>
        <w:t xml:space="preserve">No nomination shall be accepted unless </w:t>
      </w:r>
      <w:r w:rsidR="00BC73DE" w:rsidRPr="006478E5">
        <w:rPr>
          <w:rFonts w:ascii="Times New Roman" w:hAnsi="Times New Roman"/>
          <w:szCs w:val="24"/>
          <w:lang w:val="en-GB"/>
        </w:rPr>
        <w:t xml:space="preserve">the member has </w:t>
      </w:r>
      <w:r w:rsidRPr="006478E5">
        <w:rPr>
          <w:rFonts w:ascii="Times New Roman" w:hAnsi="Times New Roman"/>
          <w:szCs w:val="24"/>
          <w:lang w:val="en-GB"/>
        </w:rPr>
        <w:t xml:space="preserve">filed </w:t>
      </w:r>
      <w:r w:rsidR="00BC73DE" w:rsidRPr="006478E5">
        <w:rPr>
          <w:rFonts w:ascii="Times New Roman" w:hAnsi="Times New Roman"/>
          <w:szCs w:val="24"/>
          <w:lang w:val="en-GB"/>
        </w:rPr>
        <w:t xml:space="preserve">electronically </w:t>
      </w:r>
      <w:r w:rsidR="007D3C6A" w:rsidRPr="006478E5">
        <w:rPr>
          <w:rFonts w:ascii="Times New Roman" w:hAnsi="Times New Roman"/>
          <w:szCs w:val="24"/>
          <w:lang w:val="en-GB"/>
        </w:rPr>
        <w:t xml:space="preserve">with </w:t>
      </w:r>
      <w:r w:rsidR="00A346A2">
        <w:rPr>
          <w:rFonts w:ascii="Times New Roman" w:hAnsi="Times New Roman"/>
          <w:szCs w:val="24"/>
          <w:lang w:val="en-GB"/>
        </w:rPr>
        <w:t>t</w:t>
      </w:r>
      <w:r w:rsidR="007D3C6A" w:rsidRPr="006478E5">
        <w:rPr>
          <w:rFonts w:ascii="Times New Roman" w:hAnsi="Times New Roman"/>
          <w:szCs w:val="24"/>
          <w:lang w:val="en-GB"/>
        </w:rPr>
        <w:t>he</w:t>
      </w:r>
      <w:del w:id="54" w:author="Jennifer Barnett" w:date="2015-03-20T14:34:00Z">
        <w:r w:rsidR="007D3C6A" w:rsidRPr="006478E5" w:rsidDel="003B2437">
          <w:rPr>
            <w:rFonts w:ascii="Times New Roman" w:hAnsi="Times New Roman"/>
            <w:szCs w:val="24"/>
            <w:lang w:val="en-GB"/>
          </w:rPr>
          <w:delText xml:space="preserve"> </w:delText>
        </w:r>
      </w:del>
      <w:r w:rsidR="000A078E" w:rsidRPr="006478E5">
        <w:rPr>
          <w:rFonts w:ascii="Times New Roman" w:hAnsi="Times New Roman"/>
          <w:szCs w:val="24"/>
          <w:lang w:val="en-GB"/>
        </w:rPr>
        <w:t xml:space="preserve"> </w:t>
      </w:r>
      <w:r w:rsidR="00534307" w:rsidRPr="000A3D57">
        <w:rPr>
          <w:rFonts w:ascii="Times New Roman" w:hAnsi="Times New Roman"/>
          <w:szCs w:val="24"/>
          <w:lang w:val="en-GB"/>
        </w:rPr>
        <w:t>Returning</w:t>
      </w:r>
      <w:r w:rsidR="00EC7853">
        <w:rPr>
          <w:rFonts w:ascii="Times New Roman" w:hAnsi="Times New Roman"/>
          <w:szCs w:val="24"/>
          <w:lang w:val="en-GB"/>
        </w:rPr>
        <w:t xml:space="preserve"> </w:t>
      </w:r>
      <w:r w:rsidR="00534307" w:rsidRPr="000A3D57">
        <w:rPr>
          <w:rFonts w:ascii="Times New Roman" w:hAnsi="Times New Roman"/>
          <w:szCs w:val="24"/>
          <w:lang w:val="en-GB"/>
        </w:rPr>
        <w:t>Officer</w:t>
      </w:r>
      <w:r w:rsidR="007D3C6A" w:rsidRPr="006478E5">
        <w:rPr>
          <w:rFonts w:ascii="Times New Roman" w:hAnsi="Times New Roman"/>
          <w:szCs w:val="24"/>
          <w:lang w:val="en-GB"/>
        </w:rPr>
        <w:t xml:space="preserve"> </w:t>
      </w:r>
      <w:r w:rsidR="00C507D1" w:rsidRPr="006478E5">
        <w:rPr>
          <w:rFonts w:ascii="Times New Roman" w:hAnsi="Times New Roman"/>
          <w:szCs w:val="24"/>
          <w:lang w:val="en-GB"/>
        </w:rPr>
        <w:t>her/his</w:t>
      </w:r>
      <w:r w:rsidR="00BC73DE" w:rsidRPr="006478E5">
        <w:rPr>
          <w:rFonts w:ascii="Times New Roman" w:hAnsi="Times New Roman"/>
          <w:szCs w:val="24"/>
          <w:lang w:val="en-GB"/>
        </w:rPr>
        <w:t xml:space="preserve"> consent to stand. </w:t>
      </w:r>
      <w:r w:rsidRPr="006478E5">
        <w:rPr>
          <w:rFonts w:ascii="Times New Roman" w:hAnsi="Times New Roman"/>
          <w:szCs w:val="24"/>
          <w:lang w:val="en-GB"/>
        </w:rPr>
        <w:t xml:space="preserve"> No member shall be eligible </w:t>
      </w:r>
      <w:r w:rsidRPr="00271C04">
        <w:rPr>
          <w:rFonts w:ascii="Times New Roman" w:hAnsi="Times New Roman"/>
          <w:szCs w:val="24"/>
          <w:lang w:val="en-GB"/>
        </w:rPr>
        <w:t xml:space="preserve">for nomination if </w:t>
      </w:r>
      <w:r w:rsidR="00FA300B" w:rsidRPr="00271C04">
        <w:rPr>
          <w:rFonts w:ascii="Times New Roman" w:hAnsi="Times New Roman"/>
          <w:szCs w:val="24"/>
          <w:lang w:val="en-GB"/>
        </w:rPr>
        <w:t>she</w:t>
      </w:r>
      <w:r w:rsidR="00805063">
        <w:rPr>
          <w:rFonts w:ascii="Times New Roman" w:hAnsi="Times New Roman"/>
          <w:szCs w:val="24"/>
          <w:lang w:val="en-GB"/>
        </w:rPr>
        <w:t>/he</w:t>
      </w:r>
      <w:r w:rsidRPr="00271C04">
        <w:rPr>
          <w:rFonts w:ascii="Times New Roman" w:hAnsi="Times New Roman"/>
          <w:szCs w:val="24"/>
          <w:lang w:val="en-GB"/>
        </w:rPr>
        <w:t xml:space="preserve"> is in arrears of dues and/or assessments.</w:t>
      </w:r>
    </w:p>
    <w:p w14:paraId="5B4F0C0D" w14:textId="77777777" w:rsidR="007D3C6A" w:rsidRPr="00271C04" w:rsidRDefault="007D3C6A" w:rsidP="007D3C6A">
      <w:pPr>
        <w:widowControl/>
        <w:ind w:left="540"/>
        <w:jc w:val="both"/>
        <w:rPr>
          <w:rFonts w:ascii="Times New Roman" w:hAnsi="Times New Roman"/>
          <w:szCs w:val="24"/>
          <w:lang w:val="en-GB"/>
        </w:rPr>
      </w:pPr>
    </w:p>
    <w:p w14:paraId="028E2558" w14:textId="77777777" w:rsidR="007D3C6A" w:rsidRPr="00271C04" w:rsidRDefault="007D3C6A" w:rsidP="007D3C6A">
      <w:pPr>
        <w:widowControl/>
        <w:ind w:left="540"/>
        <w:jc w:val="both"/>
        <w:rPr>
          <w:rFonts w:ascii="Times New Roman" w:hAnsi="Times New Roman"/>
          <w:szCs w:val="24"/>
          <w:lang w:val="en-GB"/>
        </w:rPr>
      </w:pPr>
      <w:r w:rsidRPr="00271C04">
        <w:rPr>
          <w:rFonts w:ascii="Times New Roman" w:hAnsi="Times New Roman"/>
          <w:szCs w:val="24"/>
          <w:lang w:val="en-GB"/>
        </w:rPr>
        <w:t xml:space="preserve">Notice of all nominations will be sent by the </w:t>
      </w:r>
      <w:r w:rsidR="00534307" w:rsidRPr="000A3D57">
        <w:rPr>
          <w:rFonts w:ascii="Times New Roman" w:hAnsi="Times New Roman"/>
          <w:szCs w:val="24"/>
          <w:lang w:val="en-GB"/>
        </w:rPr>
        <w:t>Returning Officer</w:t>
      </w:r>
      <w:r w:rsidRPr="003B2437">
        <w:rPr>
          <w:rFonts w:ascii="Times New Roman" w:hAnsi="Times New Roman"/>
          <w:szCs w:val="24"/>
          <w:lang w:val="en-GB"/>
        </w:rPr>
        <w:t xml:space="preserve"> </w:t>
      </w:r>
      <w:r w:rsidRPr="00271C04">
        <w:rPr>
          <w:rFonts w:ascii="Times New Roman" w:hAnsi="Times New Roman"/>
          <w:szCs w:val="24"/>
          <w:lang w:val="en-GB"/>
        </w:rPr>
        <w:t xml:space="preserve">to all </w:t>
      </w:r>
      <w:r w:rsidR="00B608F4">
        <w:rPr>
          <w:rFonts w:ascii="Times New Roman" w:hAnsi="Times New Roman"/>
          <w:szCs w:val="24"/>
          <w:lang w:val="en-GB"/>
        </w:rPr>
        <w:t>units</w:t>
      </w:r>
      <w:r w:rsidRPr="00271C04">
        <w:rPr>
          <w:rFonts w:ascii="Times New Roman" w:hAnsi="Times New Roman"/>
          <w:szCs w:val="24"/>
          <w:lang w:val="en-GB"/>
        </w:rPr>
        <w:t xml:space="preserve">, outlining who is running for all positions by the last working day in September.  </w:t>
      </w:r>
    </w:p>
    <w:p w14:paraId="223B538C" w14:textId="77777777" w:rsidR="0070695F" w:rsidRPr="00271C04" w:rsidRDefault="0070695F">
      <w:pPr>
        <w:widowControl/>
        <w:rPr>
          <w:rFonts w:ascii="Times New Roman" w:hAnsi="Times New Roman"/>
          <w:szCs w:val="24"/>
          <w:lang w:val="en-GB"/>
        </w:rPr>
      </w:pPr>
    </w:p>
    <w:p w14:paraId="5900ECA4" w14:textId="77777777" w:rsidR="0070695F" w:rsidRDefault="0070695F">
      <w:pPr>
        <w:pStyle w:val="Heading2"/>
        <w:numPr>
          <w:ilvl w:val="0"/>
          <w:numId w:val="14"/>
        </w:numPr>
        <w:tabs>
          <w:tab w:val="num" w:pos="540"/>
        </w:tabs>
        <w:ind w:left="540" w:hanging="540"/>
        <w:rPr>
          <w:rFonts w:ascii="Times New Roman" w:hAnsi="Times New Roman"/>
          <w:b w:val="0"/>
          <w:u w:val="single"/>
          <w:lang w:val="en-GB"/>
        </w:rPr>
      </w:pPr>
      <w:bookmarkStart w:id="55" w:name="_Toc395512943"/>
      <w:r w:rsidRPr="00271C04">
        <w:rPr>
          <w:rFonts w:ascii="Times New Roman" w:hAnsi="Times New Roman"/>
          <w:b w:val="0"/>
          <w:u w:val="single"/>
          <w:lang w:val="en-GB"/>
        </w:rPr>
        <w:t>Election</w:t>
      </w:r>
      <w:bookmarkEnd w:id="55"/>
    </w:p>
    <w:p w14:paraId="138324B3" w14:textId="77777777" w:rsidR="003600ED" w:rsidRDefault="003600ED">
      <w:pPr>
        <w:rPr>
          <w:b/>
          <w:lang w:val="en-GB"/>
        </w:rPr>
      </w:pPr>
    </w:p>
    <w:p w14:paraId="2923A7B1" w14:textId="2921BD34" w:rsidR="0070695F" w:rsidRPr="00271C04" w:rsidRDefault="0070695F" w:rsidP="00CE3C79">
      <w:pPr>
        <w:widowControl/>
        <w:numPr>
          <w:ilvl w:val="1"/>
          <w:numId w:val="14"/>
        </w:numPr>
        <w:tabs>
          <w:tab w:val="clear" w:pos="786"/>
        </w:tabs>
        <w:ind w:left="900"/>
        <w:rPr>
          <w:rFonts w:ascii="Times New Roman" w:hAnsi="Times New Roman"/>
          <w:szCs w:val="24"/>
          <w:lang w:val="en-GB"/>
        </w:rPr>
      </w:pPr>
      <w:r w:rsidRPr="00271C04">
        <w:rPr>
          <w:rFonts w:ascii="Times New Roman" w:hAnsi="Times New Roman"/>
          <w:szCs w:val="24"/>
          <w:lang w:val="en-GB"/>
        </w:rPr>
        <w:t xml:space="preserve">The President shall appoint an Elections Committee consisting of a Returning Officer and </w:t>
      </w:r>
      <w:r w:rsidR="007D3C6A" w:rsidRPr="00271C04">
        <w:rPr>
          <w:rFonts w:ascii="Times New Roman" w:hAnsi="Times New Roman"/>
          <w:szCs w:val="24"/>
          <w:lang w:val="en-GB"/>
        </w:rPr>
        <w:t>Scrutin</w:t>
      </w:r>
      <w:r w:rsidR="000D56BB">
        <w:rPr>
          <w:rFonts w:ascii="Times New Roman" w:hAnsi="Times New Roman"/>
          <w:szCs w:val="24"/>
          <w:lang w:val="en-GB"/>
        </w:rPr>
        <w:t>e</w:t>
      </w:r>
      <w:r w:rsidR="007D3C6A" w:rsidRPr="00271C04">
        <w:rPr>
          <w:rFonts w:ascii="Times New Roman" w:hAnsi="Times New Roman"/>
          <w:szCs w:val="24"/>
          <w:lang w:val="en-GB"/>
        </w:rPr>
        <w:t>er</w:t>
      </w:r>
      <w:r w:rsidR="000D56BB">
        <w:rPr>
          <w:rFonts w:ascii="Times New Roman" w:hAnsi="Times New Roman"/>
          <w:szCs w:val="24"/>
          <w:lang w:val="en-GB"/>
        </w:rPr>
        <w:t>s</w:t>
      </w:r>
      <w:r w:rsidR="00470690">
        <w:rPr>
          <w:rFonts w:ascii="Times New Roman" w:hAnsi="Times New Roman"/>
          <w:szCs w:val="24"/>
          <w:lang w:val="en-GB"/>
        </w:rPr>
        <w:t>.</w:t>
      </w:r>
      <w:r w:rsidRPr="00271C04">
        <w:rPr>
          <w:rFonts w:ascii="Times New Roman" w:hAnsi="Times New Roman"/>
          <w:szCs w:val="24"/>
          <w:lang w:val="en-GB"/>
        </w:rPr>
        <w:t xml:space="preserve">  The committee shall include members of the Local who are neither officers nor candidates for office. The Committee shall have full responsibility for voting arrangements and shall treat information submitted to it in connection with its responsibilities as confidential.</w:t>
      </w:r>
    </w:p>
    <w:p w14:paraId="57E501C6" w14:textId="77777777" w:rsidR="007D3C6A" w:rsidRPr="00271C04" w:rsidRDefault="007D3C6A" w:rsidP="007D3C6A">
      <w:pPr>
        <w:widowControl/>
        <w:tabs>
          <w:tab w:val="num" w:pos="3284"/>
        </w:tabs>
        <w:ind w:left="900"/>
        <w:rPr>
          <w:rFonts w:ascii="Times New Roman" w:hAnsi="Times New Roman"/>
          <w:szCs w:val="24"/>
          <w:lang w:val="en-GB"/>
        </w:rPr>
      </w:pPr>
    </w:p>
    <w:p w14:paraId="0781E5EB" w14:textId="77777777" w:rsidR="003600ED" w:rsidRDefault="0070695F">
      <w:pPr>
        <w:widowControl/>
        <w:numPr>
          <w:ilvl w:val="1"/>
          <w:numId w:val="14"/>
        </w:numPr>
        <w:tabs>
          <w:tab w:val="clear" w:pos="786"/>
        </w:tabs>
        <w:ind w:left="900"/>
        <w:rPr>
          <w:rFonts w:ascii="Times New Roman" w:hAnsi="Times New Roman"/>
          <w:color w:val="FF0000"/>
          <w:szCs w:val="24"/>
          <w:lang w:val="en-GB"/>
        </w:rPr>
      </w:pPr>
      <w:r w:rsidRPr="00271C04">
        <w:rPr>
          <w:rFonts w:ascii="Times New Roman" w:hAnsi="Times New Roman"/>
          <w:szCs w:val="24"/>
          <w:lang w:val="en-GB"/>
        </w:rPr>
        <w:t xml:space="preserve">The Executive Board shall determine the </w:t>
      </w:r>
      <w:r w:rsidR="00534307" w:rsidRPr="000A3D57">
        <w:rPr>
          <w:rFonts w:ascii="Times New Roman" w:hAnsi="Times New Roman"/>
          <w:szCs w:val="24"/>
          <w:lang w:val="en-GB"/>
        </w:rPr>
        <w:t>content of the electronic</w:t>
      </w:r>
      <w:r w:rsidRPr="00271C04">
        <w:rPr>
          <w:rFonts w:ascii="Times New Roman" w:hAnsi="Times New Roman"/>
          <w:szCs w:val="24"/>
          <w:lang w:val="en-GB"/>
        </w:rPr>
        <w:t xml:space="preserve"> ballot</w:t>
      </w:r>
      <w:r w:rsidR="00191B13">
        <w:rPr>
          <w:rFonts w:ascii="Times New Roman" w:hAnsi="Times New Roman"/>
          <w:szCs w:val="24"/>
          <w:lang w:val="en-GB"/>
        </w:rPr>
        <w:t xml:space="preserve">. </w:t>
      </w:r>
      <w:r w:rsidR="00534307" w:rsidRPr="00534307">
        <w:rPr>
          <w:rFonts w:ascii="Times New Roman" w:hAnsi="Times New Roman"/>
          <w:color w:val="FF0000"/>
          <w:szCs w:val="24"/>
          <w:lang w:val="en-GB"/>
        </w:rPr>
        <w:t xml:space="preserve"> </w:t>
      </w:r>
    </w:p>
    <w:p w14:paraId="1D5E2BCF" w14:textId="77777777" w:rsidR="00F65F97" w:rsidRPr="00271C04" w:rsidRDefault="00F65F97" w:rsidP="00F65F97">
      <w:pPr>
        <w:widowControl/>
        <w:ind w:left="900"/>
        <w:rPr>
          <w:rFonts w:ascii="Times New Roman" w:hAnsi="Times New Roman"/>
          <w:szCs w:val="24"/>
          <w:lang w:val="en-GB"/>
        </w:rPr>
      </w:pPr>
    </w:p>
    <w:p w14:paraId="40C369F5" w14:textId="77777777" w:rsidR="003600ED" w:rsidRPr="0009402C" w:rsidRDefault="0070695F">
      <w:pPr>
        <w:pStyle w:val="BodyTextIndent"/>
        <w:numPr>
          <w:ilvl w:val="1"/>
          <w:numId w:val="14"/>
        </w:numPr>
        <w:tabs>
          <w:tab w:val="clear" w:pos="-1440"/>
          <w:tab w:val="clear" w:pos="-720"/>
          <w:tab w:val="clear" w:pos="0"/>
          <w:tab w:val="clear" w:pos="720"/>
          <w:tab w:val="clear" w:pos="786"/>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0"/>
        <w:rPr>
          <w:rFonts w:ascii="Times New Roman" w:hAnsi="Times New Roman"/>
          <w:szCs w:val="24"/>
        </w:rPr>
      </w:pPr>
      <w:r w:rsidRPr="00271C04">
        <w:rPr>
          <w:rFonts w:ascii="Times New Roman" w:hAnsi="Times New Roman"/>
          <w:szCs w:val="24"/>
        </w:rPr>
        <w:t xml:space="preserve">The Returning Officer shall be responsible for </w:t>
      </w:r>
      <w:r w:rsidR="00191B13">
        <w:rPr>
          <w:rFonts w:ascii="Times New Roman" w:hAnsi="Times New Roman"/>
          <w:szCs w:val="24"/>
        </w:rPr>
        <w:t>e</w:t>
      </w:r>
      <w:r w:rsidR="00191B13" w:rsidRPr="00271C04">
        <w:rPr>
          <w:rFonts w:ascii="Times New Roman" w:hAnsi="Times New Roman"/>
          <w:szCs w:val="24"/>
        </w:rPr>
        <w:t>nsur</w:t>
      </w:r>
      <w:r w:rsidR="00191B13">
        <w:rPr>
          <w:rFonts w:ascii="Times New Roman" w:hAnsi="Times New Roman"/>
          <w:szCs w:val="24"/>
        </w:rPr>
        <w:t>ing</w:t>
      </w:r>
      <w:r w:rsidR="00191B13" w:rsidRPr="00271C04">
        <w:rPr>
          <w:rFonts w:ascii="Times New Roman" w:hAnsi="Times New Roman"/>
          <w:szCs w:val="24"/>
        </w:rPr>
        <w:t xml:space="preserve"> that </w:t>
      </w:r>
      <w:r w:rsidR="00191B13">
        <w:rPr>
          <w:rFonts w:ascii="Times New Roman" w:hAnsi="Times New Roman"/>
          <w:szCs w:val="24"/>
        </w:rPr>
        <w:t>the electronic voting process is established</w:t>
      </w:r>
      <w:r w:rsidR="00F05348">
        <w:rPr>
          <w:rFonts w:ascii="Times New Roman" w:hAnsi="Times New Roman"/>
          <w:szCs w:val="24"/>
        </w:rPr>
        <w:t xml:space="preserve">. She/he shall receive the </w:t>
      </w:r>
      <w:r w:rsidR="00925280">
        <w:rPr>
          <w:rFonts w:ascii="Times New Roman" w:hAnsi="Times New Roman"/>
          <w:szCs w:val="24"/>
        </w:rPr>
        <w:t xml:space="preserve">secure electronic </w:t>
      </w:r>
      <w:r w:rsidR="002C6E0F">
        <w:rPr>
          <w:rFonts w:ascii="Times New Roman" w:hAnsi="Times New Roman"/>
          <w:szCs w:val="24"/>
        </w:rPr>
        <w:t xml:space="preserve">voting summary. </w:t>
      </w:r>
      <w:r w:rsidR="00DF7256">
        <w:rPr>
          <w:rFonts w:ascii="Times New Roman" w:hAnsi="Times New Roman"/>
          <w:szCs w:val="24"/>
        </w:rPr>
        <w:t xml:space="preserve"> </w:t>
      </w:r>
      <w:r w:rsidR="002C6E0F">
        <w:rPr>
          <w:rFonts w:ascii="Times New Roman" w:hAnsi="Times New Roman"/>
          <w:szCs w:val="24"/>
        </w:rPr>
        <w:t xml:space="preserve">The </w:t>
      </w:r>
      <w:r w:rsidR="00534307" w:rsidRPr="000A3D57">
        <w:rPr>
          <w:rFonts w:ascii="Times New Roman" w:hAnsi="Times New Roman"/>
          <w:szCs w:val="24"/>
        </w:rPr>
        <w:t>Returning Officer</w:t>
      </w:r>
      <w:r w:rsidR="002C6E0F" w:rsidRPr="0009402C">
        <w:rPr>
          <w:rFonts w:ascii="Times New Roman" w:hAnsi="Times New Roman"/>
          <w:szCs w:val="24"/>
        </w:rPr>
        <w:t xml:space="preserve"> and </w:t>
      </w:r>
      <w:r w:rsidR="00F05348" w:rsidRPr="0009402C">
        <w:rPr>
          <w:rFonts w:ascii="Times New Roman" w:hAnsi="Times New Roman"/>
          <w:szCs w:val="24"/>
        </w:rPr>
        <w:t>S</w:t>
      </w:r>
      <w:r w:rsidR="002C6E0F" w:rsidRPr="0009402C">
        <w:rPr>
          <w:rFonts w:ascii="Times New Roman" w:hAnsi="Times New Roman"/>
          <w:szCs w:val="24"/>
        </w:rPr>
        <w:t>crutin</w:t>
      </w:r>
      <w:r w:rsidR="00E018CF" w:rsidRPr="0009402C">
        <w:rPr>
          <w:rFonts w:ascii="Times New Roman" w:hAnsi="Times New Roman"/>
          <w:szCs w:val="24"/>
        </w:rPr>
        <w:t>e</w:t>
      </w:r>
      <w:r w:rsidR="002C6E0F" w:rsidRPr="0009402C">
        <w:rPr>
          <w:rFonts w:ascii="Times New Roman" w:hAnsi="Times New Roman"/>
          <w:szCs w:val="24"/>
        </w:rPr>
        <w:t xml:space="preserve">ers </w:t>
      </w:r>
      <w:r w:rsidR="00534307" w:rsidRPr="000A3D57">
        <w:rPr>
          <w:rFonts w:ascii="Times New Roman" w:hAnsi="Times New Roman"/>
          <w:szCs w:val="24"/>
        </w:rPr>
        <w:t>shall be responsible for reviewing the voting summary</w:t>
      </w:r>
      <w:r w:rsidR="00925280" w:rsidRPr="0009402C">
        <w:rPr>
          <w:rFonts w:ascii="Times New Roman" w:hAnsi="Times New Roman"/>
          <w:szCs w:val="24"/>
        </w:rPr>
        <w:t xml:space="preserve">. </w:t>
      </w:r>
      <w:r w:rsidR="00DF7256" w:rsidRPr="0009402C">
        <w:rPr>
          <w:rFonts w:ascii="Times New Roman" w:hAnsi="Times New Roman"/>
          <w:szCs w:val="24"/>
        </w:rPr>
        <w:t xml:space="preserve"> </w:t>
      </w:r>
      <w:r w:rsidR="00E018CF" w:rsidRPr="0009402C">
        <w:rPr>
          <w:rFonts w:ascii="Times New Roman" w:hAnsi="Times New Roman"/>
          <w:szCs w:val="24"/>
        </w:rPr>
        <w:t>She/he</w:t>
      </w:r>
      <w:r w:rsidRPr="0009402C">
        <w:rPr>
          <w:rFonts w:ascii="Times New Roman" w:hAnsi="Times New Roman"/>
          <w:szCs w:val="24"/>
        </w:rPr>
        <w:t xml:space="preserve"> must be fair and impartial and see that all arrangements are unquestionably democratic.</w:t>
      </w:r>
    </w:p>
    <w:p w14:paraId="23C4B9F7" w14:textId="77777777" w:rsidR="00F65F97" w:rsidRPr="00271C04" w:rsidRDefault="00F65F97" w:rsidP="00F65F97">
      <w:pPr>
        <w:pStyle w:val="ListParagraph"/>
        <w:rPr>
          <w:rFonts w:ascii="Times New Roman" w:hAnsi="Times New Roman"/>
          <w:szCs w:val="24"/>
        </w:rPr>
      </w:pPr>
    </w:p>
    <w:p w14:paraId="4D1F0A07" w14:textId="5E90955A" w:rsidR="003600ED" w:rsidRPr="00F36ABE" w:rsidRDefault="007F7AE1">
      <w:pPr>
        <w:widowControl/>
        <w:numPr>
          <w:ilvl w:val="1"/>
          <w:numId w:val="14"/>
        </w:numPr>
        <w:tabs>
          <w:tab w:val="clear" w:pos="786"/>
        </w:tabs>
        <w:ind w:left="900"/>
        <w:rPr>
          <w:rFonts w:ascii="Times New Roman" w:hAnsi="Times New Roman"/>
          <w:szCs w:val="24"/>
          <w:lang w:val="en-GB"/>
        </w:rPr>
      </w:pPr>
      <w:r w:rsidRPr="000A3D57">
        <w:rPr>
          <w:rFonts w:ascii="Times New Roman" w:hAnsi="Times New Roman"/>
          <w:szCs w:val="24"/>
          <w:lang w:val="en-GB"/>
        </w:rPr>
        <w:t xml:space="preserve">Each member of the Local will be entitled to cast a </w:t>
      </w:r>
      <w:r w:rsidR="00534307" w:rsidRPr="000A3D57">
        <w:rPr>
          <w:rFonts w:ascii="Times New Roman" w:hAnsi="Times New Roman"/>
          <w:szCs w:val="24"/>
          <w:lang w:val="en-GB"/>
        </w:rPr>
        <w:t xml:space="preserve">vote </w:t>
      </w:r>
      <w:r w:rsidRPr="000A3D57">
        <w:rPr>
          <w:rFonts w:ascii="Times New Roman" w:hAnsi="Times New Roman"/>
          <w:szCs w:val="24"/>
          <w:lang w:val="en-GB"/>
        </w:rPr>
        <w:t xml:space="preserve">for the President, </w:t>
      </w:r>
      <w:r w:rsidR="008033CA" w:rsidRPr="000A3D57">
        <w:rPr>
          <w:rFonts w:ascii="Times New Roman" w:hAnsi="Times New Roman"/>
          <w:szCs w:val="24"/>
          <w:lang w:val="en-GB"/>
        </w:rPr>
        <w:t>Secretary-</w:t>
      </w:r>
      <w:r w:rsidRPr="000A3D57">
        <w:rPr>
          <w:rFonts w:ascii="Times New Roman" w:hAnsi="Times New Roman"/>
          <w:szCs w:val="24"/>
          <w:lang w:val="en-GB"/>
        </w:rPr>
        <w:t xml:space="preserve">Treasurer, Local Recording Secretary, Chief Steward, Web Master, WSIB\Health and Safety Representative, Long Term Disability Representative and Trustees(s). </w:t>
      </w:r>
    </w:p>
    <w:p w14:paraId="3AD08B74" w14:textId="77777777" w:rsidR="00806E1D" w:rsidRDefault="00806E1D" w:rsidP="004568FA">
      <w:pPr>
        <w:pStyle w:val="ListParagraph"/>
        <w:rPr>
          <w:rFonts w:ascii="Times New Roman" w:hAnsi="Times New Roman"/>
          <w:szCs w:val="24"/>
          <w:lang w:val="en-GB"/>
        </w:rPr>
      </w:pPr>
    </w:p>
    <w:p w14:paraId="548AC1D6" w14:textId="14E916FF" w:rsidR="00E13D88" w:rsidRDefault="0070695F" w:rsidP="00E13D88">
      <w:pPr>
        <w:widowControl/>
        <w:numPr>
          <w:ilvl w:val="1"/>
          <w:numId w:val="14"/>
        </w:numPr>
        <w:tabs>
          <w:tab w:val="clear" w:pos="786"/>
          <w:tab w:val="num" w:pos="2564"/>
          <w:tab w:val="left" w:pos="6237"/>
        </w:tabs>
        <w:ind w:left="851" w:hanging="284"/>
        <w:rPr>
          <w:rFonts w:ascii="Times New Roman" w:hAnsi="Times New Roman"/>
          <w:szCs w:val="24"/>
          <w:lang w:val="en-GB"/>
        </w:rPr>
      </w:pPr>
      <w:r w:rsidRPr="00E13D88">
        <w:rPr>
          <w:rFonts w:ascii="Times New Roman" w:hAnsi="Times New Roman"/>
          <w:szCs w:val="24"/>
          <w:lang w:val="en-GB"/>
        </w:rPr>
        <w:t xml:space="preserve">Each Unit shall be responsible to elect its own Vice President, </w:t>
      </w:r>
      <w:r w:rsidR="007F7AE1" w:rsidRPr="00E13D88">
        <w:rPr>
          <w:rFonts w:ascii="Times New Roman" w:hAnsi="Times New Roman"/>
          <w:i/>
          <w:szCs w:val="24"/>
          <w:lang w:val="en-GB"/>
        </w:rPr>
        <w:t xml:space="preserve">Unit </w:t>
      </w:r>
      <w:r w:rsidRPr="00E13D88">
        <w:rPr>
          <w:rFonts w:ascii="Times New Roman" w:hAnsi="Times New Roman"/>
          <w:szCs w:val="24"/>
          <w:lang w:val="en-GB"/>
        </w:rPr>
        <w:t xml:space="preserve">Recording Secretary, Stewards, Health &amp; Safety, Education and any other </w:t>
      </w:r>
      <w:r w:rsidR="007F7AE1" w:rsidRPr="00E13D88">
        <w:rPr>
          <w:rFonts w:ascii="Times New Roman" w:hAnsi="Times New Roman"/>
          <w:i/>
          <w:szCs w:val="24"/>
          <w:lang w:val="en-GB"/>
        </w:rPr>
        <w:t>Unit</w:t>
      </w:r>
      <w:r w:rsidR="007F7AE1" w:rsidRPr="00E13D88">
        <w:rPr>
          <w:rFonts w:ascii="Times New Roman" w:hAnsi="Times New Roman"/>
          <w:szCs w:val="24"/>
          <w:lang w:val="en-GB"/>
        </w:rPr>
        <w:t xml:space="preserve"> </w:t>
      </w:r>
      <w:r w:rsidRPr="00E13D88">
        <w:rPr>
          <w:rFonts w:ascii="Times New Roman" w:hAnsi="Times New Roman"/>
          <w:szCs w:val="24"/>
          <w:lang w:val="en-GB"/>
        </w:rPr>
        <w:t xml:space="preserve">representatives. The voting shall take place </w:t>
      </w:r>
      <w:r w:rsidR="003B6BA5" w:rsidRPr="00E13D88">
        <w:rPr>
          <w:rFonts w:ascii="Times New Roman" w:hAnsi="Times New Roman"/>
          <w:szCs w:val="24"/>
          <w:lang w:val="en-GB"/>
        </w:rPr>
        <w:t>prior to the</w:t>
      </w:r>
      <w:del w:id="56" w:author="Jennifer Barnett" w:date="2015-03-20T15:00:00Z">
        <w:r w:rsidR="003B6BA5" w:rsidRPr="00E13D88" w:rsidDel="00F36ABE">
          <w:rPr>
            <w:rFonts w:ascii="Times New Roman" w:hAnsi="Times New Roman"/>
            <w:szCs w:val="24"/>
            <w:lang w:val="en-GB"/>
          </w:rPr>
          <w:delText xml:space="preserve"> </w:delText>
        </w:r>
      </w:del>
      <w:r w:rsidRPr="00E13D88">
        <w:rPr>
          <w:rFonts w:ascii="Times New Roman" w:hAnsi="Times New Roman"/>
          <w:szCs w:val="24"/>
          <w:lang w:val="en-GB"/>
        </w:rPr>
        <w:t xml:space="preserve"> </w:t>
      </w:r>
      <w:r w:rsidR="007231C5" w:rsidRPr="00E13D88">
        <w:rPr>
          <w:rFonts w:ascii="Times New Roman" w:hAnsi="Times New Roman"/>
          <w:szCs w:val="24"/>
          <w:lang w:val="en-GB"/>
        </w:rPr>
        <w:t xml:space="preserve">Semi </w:t>
      </w:r>
      <w:r w:rsidRPr="00E13D88">
        <w:rPr>
          <w:rFonts w:ascii="Times New Roman" w:hAnsi="Times New Roman"/>
          <w:szCs w:val="24"/>
          <w:lang w:val="en-GB"/>
        </w:rPr>
        <w:t xml:space="preserve">General Membership </w:t>
      </w:r>
      <w:r w:rsidR="003B6BA5" w:rsidRPr="00E13D88">
        <w:rPr>
          <w:rFonts w:ascii="Times New Roman" w:hAnsi="Times New Roman"/>
          <w:szCs w:val="24"/>
          <w:lang w:val="en-GB"/>
        </w:rPr>
        <w:t xml:space="preserve">Meeting </w:t>
      </w:r>
      <w:r w:rsidRPr="00E13D88">
        <w:rPr>
          <w:rFonts w:ascii="Times New Roman" w:hAnsi="Times New Roman"/>
          <w:szCs w:val="24"/>
          <w:lang w:val="en-GB"/>
        </w:rPr>
        <w:t xml:space="preserve">in October. </w:t>
      </w:r>
    </w:p>
    <w:p w14:paraId="6339A795" w14:textId="47D36C28" w:rsidR="00E405AB" w:rsidRDefault="00E405AB" w:rsidP="00E405AB">
      <w:pPr>
        <w:pStyle w:val="ListParagraph"/>
        <w:rPr>
          <w:rFonts w:ascii="Times New Roman" w:hAnsi="Times New Roman"/>
          <w:szCs w:val="24"/>
          <w:lang w:val="en-GB"/>
        </w:rPr>
      </w:pPr>
    </w:p>
    <w:p w14:paraId="5711422D" w14:textId="77777777" w:rsidR="00B57E74" w:rsidRPr="006B6BC7" w:rsidRDefault="00B57E74" w:rsidP="0070738F">
      <w:pPr>
        <w:widowControl/>
        <w:tabs>
          <w:tab w:val="num" w:pos="2564"/>
          <w:tab w:val="left" w:pos="6237"/>
        </w:tabs>
        <w:ind w:left="851"/>
        <w:rPr>
          <w:rFonts w:ascii="Times New Roman" w:hAnsi="Times New Roman"/>
          <w:b/>
          <w:bCs/>
          <w:szCs w:val="24"/>
          <w:highlight w:val="yellow"/>
          <w:lang w:val="en-GB"/>
        </w:rPr>
      </w:pPr>
      <w:r w:rsidRPr="006B6BC7">
        <w:rPr>
          <w:rFonts w:ascii="Times New Roman" w:hAnsi="Times New Roman"/>
          <w:b/>
          <w:bCs/>
          <w:szCs w:val="24"/>
          <w:highlight w:val="yellow"/>
          <w:lang w:val="en-GB"/>
        </w:rPr>
        <w:t>NEW ARTICLE</w:t>
      </w:r>
    </w:p>
    <w:p w14:paraId="1F6FE072" w14:textId="73F69DD1" w:rsidR="00E405AB" w:rsidRPr="00E405AB" w:rsidRDefault="00E405AB" w:rsidP="0070738F">
      <w:pPr>
        <w:widowControl/>
        <w:tabs>
          <w:tab w:val="num" w:pos="2564"/>
          <w:tab w:val="left" w:pos="6237"/>
        </w:tabs>
        <w:ind w:left="851"/>
        <w:rPr>
          <w:rFonts w:ascii="Times New Roman" w:hAnsi="Times New Roman"/>
          <w:szCs w:val="24"/>
          <w:lang w:val="en-GB"/>
        </w:rPr>
      </w:pPr>
      <w:r w:rsidRPr="006B6BC7">
        <w:rPr>
          <w:rFonts w:ascii="Times New Roman" w:hAnsi="Times New Roman"/>
          <w:b/>
          <w:bCs/>
          <w:szCs w:val="24"/>
          <w:highlight w:val="yellow"/>
          <w:lang w:val="en-GB"/>
        </w:rPr>
        <w:t>NOTE</w:t>
      </w:r>
      <w:r w:rsidRPr="006B6BC7">
        <w:rPr>
          <w:rFonts w:ascii="Times New Roman" w:hAnsi="Times New Roman"/>
          <w:szCs w:val="24"/>
          <w:highlight w:val="yellow"/>
          <w:lang w:val="en-GB"/>
        </w:rPr>
        <w:t>: Should any Unit position(s) remain vacant (after the election call and subsequent election), the position(s) will be deemed open and will be extended</w:t>
      </w:r>
      <w:r w:rsidR="00712C98" w:rsidRPr="006B6BC7">
        <w:rPr>
          <w:rFonts w:ascii="Times New Roman" w:hAnsi="Times New Roman"/>
          <w:szCs w:val="24"/>
          <w:highlight w:val="yellow"/>
          <w:lang w:val="en-GB"/>
        </w:rPr>
        <w:t xml:space="preserve"> by way of a by-election</w:t>
      </w:r>
      <w:r w:rsidRPr="006B6BC7">
        <w:rPr>
          <w:rFonts w:ascii="Times New Roman" w:hAnsi="Times New Roman"/>
          <w:szCs w:val="24"/>
          <w:highlight w:val="yellow"/>
          <w:lang w:val="en-GB"/>
        </w:rPr>
        <w:t xml:space="preserve"> to member</w:t>
      </w:r>
      <w:r w:rsidR="00F84ABF" w:rsidRPr="006B6BC7">
        <w:rPr>
          <w:rFonts w:ascii="Times New Roman" w:hAnsi="Times New Roman"/>
          <w:szCs w:val="24"/>
          <w:highlight w:val="yellow"/>
          <w:lang w:val="en-GB"/>
        </w:rPr>
        <w:t>s</w:t>
      </w:r>
      <w:r w:rsidRPr="006B6BC7">
        <w:rPr>
          <w:rFonts w:ascii="Times New Roman" w:hAnsi="Times New Roman"/>
          <w:szCs w:val="24"/>
          <w:highlight w:val="yellow"/>
          <w:lang w:val="en-GB"/>
        </w:rPr>
        <w:t xml:space="preserve"> within the Bargaining membership</w:t>
      </w:r>
      <w:r w:rsidR="0070738F" w:rsidRPr="006B6BC7">
        <w:rPr>
          <w:rFonts w:ascii="Times New Roman" w:hAnsi="Times New Roman"/>
          <w:szCs w:val="24"/>
          <w:highlight w:val="yellow"/>
          <w:lang w:val="en-GB"/>
        </w:rPr>
        <w:t>.</w:t>
      </w:r>
    </w:p>
    <w:p w14:paraId="4CA4F156" w14:textId="77777777" w:rsidR="007D3C6A" w:rsidRPr="00271C04" w:rsidRDefault="007D3C6A" w:rsidP="007D3C6A">
      <w:pPr>
        <w:widowControl/>
        <w:tabs>
          <w:tab w:val="num" w:pos="3284"/>
        </w:tabs>
        <w:rPr>
          <w:rFonts w:ascii="Times New Roman" w:hAnsi="Times New Roman"/>
          <w:szCs w:val="24"/>
          <w:lang w:val="en-GB"/>
        </w:rPr>
      </w:pPr>
    </w:p>
    <w:p w14:paraId="6ECB4DFA" w14:textId="77777777" w:rsidR="0070695F" w:rsidRPr="000A3D57" w:rsidRDefault="0070695F" w:rsidP="004568FA">
      <w:pPr>
        <w:widowControl/>
        <w:numPr>
          <w:ilvl w:val="1"/>
          <w:numId w:val="14"/>
        </w:numPr>
        <w:tabs>
          <w:tab w:val="clear" w:pos="786"/>
        </w:tabs>
        <w:ind w:left="851" w:hanging="284"/>
        <w:rPr>
          <w:rFonts w:ascii="Times New Roman" w:hAnsi="Times New Roman"/>
          <w:szCs w:val="24"/>
          <w:lang w:val="en-GB"/>
        </w:rPr>
      </w:pPr>
      <w:r w:rsidRPr="000A3D57">
        <w:rPr>
          <w:rFonts w:ascii="Times New Roman" w:hAnsi="Times New Roman"/>
          <w:szCs w:val="24"/>
          <w:lang w:val="en-GB"/>
        </w:rPr>
        <w:t xml:space="preserve">The candidate receiving the most amount of </w:t>
      </w:r>
      <w:r w:rsidR="00534307" w:rsidRPr="000A3D57">
        <w:rPr>
          <w:rFonts w:ascii="Times New Roman" w:hAnsi="Times New Roman"/>
          <w:szCs w:val="24"/>
          <w:lang w:val="en-GB"/>
        </w:rPr>
        <w:t>vote</w:t>
      </w:r>
      <w:r w:rsidR="000A3D57">
        <w:rPr>
          <w:rFonts w:ascii="Times New Roman" w:hAnsi="Times New Roman"/>
          <w:szCs w:val="24"/>
          <w:lang w:val="en-GB"/>
        </w:rPr>
        <w:t>s</w:t>
      </w:r>
      <w:r w:rsidR="00A82ACF" w:rsidRPr="000A3D57">
        <w:rPr>
          <w:rFonts w:ascii="Times New Roman" w:hAnsi="Times New Roman"/>
          <w:szCs w:val="24"/>
          <w:lang w:val="en-GB"/>
        </w:rPr>
        <w:t xml:space="preserve"> </w:t>
      </w:r>
      <w:r w:rsidRPr="000A3D57">
        <w:rPr>
          <w:rFonts w:ascii="Times New Roman" w:hAnsi="Times New Roman"/>
          <w:szCs w:val="24"/>
          <w:lang w:val="en-GB"/>
        </w:rPr>
        <w:t>cast shall be declared elected.</w:t>
      </w:r>
      <w:ins w:id="57" w:author="Jennifer Barnett" w:date="2015-03-20T15:01:00Z">
        <w:r w:rsidR="00F36ABE" w:rsidRPr="000A3D57">
          <w:rPr>
            <w:rFonts w:ascii="Times New Roman" w:hAnsi="Times New Roman"/>
            <w:szCs w:val="24"/>
            <w:lang w:val="en-GB"/>
          </w:rPr>
          <w:t xml:space="preserve"> </w:t>
        </w:r>
      </w:ins>
      <w:r w:rsidR="00F36ABE" w:rsidRPr="000A3D57">
        <w:rPr>
          <w:rFonts w:ascii="Times New Roman" w:hAnsi="Times New Roman"/>
          <w:szCs w:val="24"/>
          <w:lang w:val="en-GB"/>
        </w:rPr>
        <w:t>In the event of a tie, the membership will be required to revote until a winner is determined</w:t>
      </w:r>
      <w:r w:rsidR="00A316A0" w:rsidRPr="000A3D57">
        <w:rPr>
          <w:rFonts w:ascii="Times New Roman" w:hAnsi="Times New Roman"/>
          <w:szCs w:val="24"/>
          <w:lang w:val="en-GB"/>
        </w:rPr>
        <w:t xml:space="preserve"> by majority vote.</w:t>
      </w:r>
    </w:p>
    <w:p w14:paraId="087B5294" w14:textId="77777777" w:rsidR="007D3C6A" w:rsidRPr="00271C04" w:rsidRDefault="007D3C6A" w:rsidP="007D3C6A">
      <w:pPr>
        <w:widowControl/>
        <w:tabs>
          <w:tab w:val="num" w:pos="3284"/>
        </w:tabs>
        <w:rPr>
          <w:rFonts w:ascii="Times New Roman" w:hAnsi="Times New Roman"/>
          <w:szCs w:val="24"/>
          <w:lang w:val="en-GB"/>
        </w:rPr>
      </w:pPr>
    </w:p>
    <w:p w14:paraId="7E1BBAD3" w14:textId="77777777" w:rsidR="003600ED" w:rsidRDefault="0070695F">
      <w:pPr>
        <w:widowControl/>
        <w:numPr>
          <w:ilvl w:val="1"/>
          <w:numId w:val="14"/>
        </w:numPr>
        <w:tabs>
          <w:tab w:val="clear" w:pos="786"/>
        </w:tabs>
        <w:ind w:left="900" w:hanging="333"/>
        <w:rPr>
          <w:rFonts w:ascii="Times New Roman" w:hAnsi="Times New Roman"/>
          <w:szCs w:val="24"/>
          <w:lang w:val="en-GB"/>
        </w:rPr>
      </w:pPr>
      <w:r w:rsidRPr="00271C04">
        <w:rPr>
          <w:rFonts w:ascii="Times New Roman" w:hAnsi="Times New Roman"/>
          <w:szCs w:val="24"/>
          <w:lang w:val="en-GB"/>
        </w:rPr>
        <w:t xml:space="preserve">When two or more nominees are to be elected to any office, each member voting shall be required to vote for the full number of candidates to be elected or the member's </w:t>
      </w:r>
      <w:r w:rsidR="00534307" w:rsidRPr="00283882">
        <w:rPr>
          <w:rFonts w:ascii="Times New Roman" w:hAnsi="Times New Roman"/>
          <w:szCs w:val="24"/>
          <w:lang w:val="en-GB"/>
        </w:rPr>
        <w:t>vote</w:t>
      </w:r>
      <w:r w:rsidR="003C2F54">
        <w:rPr>
          <w:rFonts w:ascii="Times New Roman" w:hAnsi="Times New Roman"/>
          <w:szCs w:val="24"/>
          <w:lang w:val="en-GB"/>
        </w:rPr>
        <w:t xml:space="preserve"> </w:t>
      </w:r>
      <w:r w:rsidRPr="00271C04">
        <w:rPr>
          <w:rFonts w:ascii="Times New Roman" w:hAnsi="Times New Roman"/>
          <w:szCs w:val="24"/>
          <w:lang w:val="en-GB"/>
        </w:rPr>
        <w:t>will be declared spoiled.</w:t>
      </w:r>
    </w:p>
    <w:p w14:paraId="08DB204D" w14:textId="77777777" w:rsidR="007D3C6A" w:rsidRPr="00271C04" w:rsidRDefault="007D3C6A" w:rsidP="007D3C6A">
      <w:pPr>
        <w:widowControl/>
        <w:tabs>
          <w:tab w:val="num" w:pos="3284"/>
        </w:tabs>
        <w:rPr>
          <w:rFonts w:ascii="Times New Roman" w:hAnsi="Times New Roman"/>
          <w:szCs w:val="24"/>
          <w:lang w:val="en-GB"/>
        </w:rPr>
      </w:pPr>
    </w:p>
    <w:p w14:paraId="5972CFF6" w14:textId="51A14DD1" w:rsidR="003600ED" w:rsidRDefault="0070695F">
      <w:pPr>
        <w:widowControl/>
        <w:numPr>
          <w:ilvl w:val="1"/>
          <w:numId w:val="14"/>
        </w:numPr>
        <w:tabs>
          <w:tab w:val="clear" w:pos="786"/>
        </w:tabs>
        <w:ind w:left="900" w:hanging="333"/>
        <w:rPr>
          <w:rFonts w:ascii="Times New Roman" w:hAnsi="Times New Roman"/>
          <w:szCs w:val="24"/>
          <w:lang w:val="en-GB"/>
        </w:rPr>
      </w:pPr>
      <w:r w:rsidRPr="00271C04">
        <w:rPr>
          <w:rFonts w:ascii="Times New Roman" w:hAnsi="Times New Roman"/>
          <w:szCs w:val="24"/>
          <w:lang w:val="en-GB"/>
        </w:rPr>
        <w:t xml:space="preserve">Any member may request </w:t>
      </w:r>
      <w:r w:rsidR="00534307" w:rsidRPr="00283882">
        <w:rPr>
          <w:rFonts w:ascii="Times New Roman" w:hAnsi="Times New Roman"/>
          <w:szCs w:val="24"/>
          <w:lang w:val="en-GB"/>
        </w:rPr>
        <w:t>to review the electronic voting summary</w:t>
      </w:r>
      <w:r w:rsidR="00E33A4A">
        <w:rPr>
          <w:rFonts w:ascii="Times New Roman" w:hAnsi="Times New Roman"/>
          <w:szCs w:val="24"/>
          <w:lang w:val="en-GB"/>
        </w:rPr>
        <w:t xml:space="preserve"> </w:t>
      </w:r>
      <w:r w:rsidRPr="00271C04">
        <w:rPr>
          <w:rFonts w:ascii="Times New Roman" w:hAnsi="Times New Roman"/>
          <w:szCs w:val="24"/>
          <w:lang w:val="en-GB"/>
        </w:rPr>
        <w:t>for any election</w:t>
      </w:r>
      <w:r w:rsidR="00E33A4A">
        <w:rPr>
          <w:rFonts w:ascii="Times New Roman" w:hAnsi="Times New Roman"/>
          <w:szCs w:val="24"/>
          <w:lang w:val="en-GB"/>
        </w:rPr>
        <w:t>.  A</w:t>
      </w:r>
      <w:r w:rsidRPr="00271C04">
        <w:rPr>
          <w:rFonts w:ascii="Times New Roman" w:hAnsi="Times New Roman"/>
          <w:szCs w:val="24"/>
          <w:lang w:val="en-GB"/>
        </w:rPr>
        <w:t xml:space="preserve"> recount shall be conducted if the request is supported, in a vote, by at least the number of members equal to the quorum for a membership meeting as laid down in Section 4</w:t>
      </w:r>
      <w:r w:rsidRPr="0016127E">
        <w:rPr>
          <w:rFonts w:ascii="Times New Roman" w:hAnsi="Times New Roman"/>
          <w:szCs w:val="24"/>
          <w:lang w:val="en-GB"/>
        </w:rPr>
        <w:t>.</w:t>
      </w:r>
    </w:p>
    <w:p w14:paraId="24A0EDBB" w14:textId="77777777" w:rsidR="0070695F" w:rsidRPr="00271C04" w:rsidRDefault="0070695F">
      <w:pPr>
        <w:widowControl/>
        <w:rPr>
          <w:rFonts w:ascii="Times New Roman" w:hAnsi="Times New Roman"/>
          <w:szCs w:val="24"/>
          <w:lang w:val="en-GB"/>
        </w:rPr>
      </w:pPr>
    </w:p>
    <w:p w14:paraId="4CCCDED9" w14:textId="77777777" w:rsidR="0070695F" w:rsidRDefault="0070695F">
      <w:pPr>
        <w:pStyle w:val="Heading2"/>
        <w:numPr>
          <w:ilvl w:val="0"/>
          <w:numId w:val="14"/>
        </w:numPr>
        <w:tabs>
          <w:tab w:val="num" w:pos="540"/>
        </w:tabs>
        <w:ind w:left="540" w:hanging="540"/>
        <w:rPr>
          <w:rFonts w:ascii="Times New Roman" w:hAnsi="Times New Roman"/>
          <w:b w:val="0"/>
          <w:u w:val="single"/>
          <w:lang w:val="en-GB"/>
        </w:rPr>
      </w:pPr>
      <w:bookmarkStart w:id="58" w:name="_Toc395512944"/>
      <w:r w:rsidRPr="00271C04">
        <w:rPr>
          <w:rFonts w:ascii="Times New Roman" w:hAnsi="Times New Roman"/>
          <w:b w:val="0"/>
          <w:u w:val="single"/>
          <w:lang w:val="en-GB"/>
        </w:rPr>
        <w:t>Installation</w:t>
      </w:r>
      <w:bookmarkEnd w:id="58"/>
      <w:r w:rsidR="00544F0E" w:rsidRPr="00271C04">
        <w:rPr>
          <w:rFonts w:ascii="Times New Roman" w:hAnsi="Times New Roman"/>
          <w:b w:val="0"/>
          <w:u w:val="single"/>
          <w:lang w:val="en-GB"/>
        </w:rPr>
        <w:t xml:space="preserve"> </w:t>
      </w:r>
    </w:p>
    <w:p w14:paraId="6A8E0259" w14:textId="77777777" w:rsidR="003600ED" w:rsidRDefault="00BE0863">
      <w:pPr>
        <w:widowControl/>
        <w:ind w:left="567" w:hanging="567"/>
        <w:rPr>
          <w:rFonts w:ascii="Times New Roman" w:hAnsi="Times New Roman"/>
          <w:szCs w:val="24"/>
          <w:lang w:val="en-GB"/>
        </w:rPr>
      </w:pPr>
      <w:r>
        <w:rPr>
          <w:rFonts w:ascii="Times New Roman" w:hAnsi="Times New Roman"/>
          <w:szCs w:val="24"/>
          <w:lang w:val="en-GB"/>
        </w:rPr>
        <w:tab/>
      </w:r>
    </w:p>
    <w:p w14:paraId="64FCF02A" w14:textId="77777777" w:rsidR="003600ED" w:rsidRDefault="00CE3C79">
      <w:pPr>
        <w:widowControl/>
        <w:tabs>
          <w:tab w:val="left" w:pos="851"/>
        </w:tabs>
        <w:ind w:left="567" w:hanging="567"/>
        <w:rPr>
          <w:rFonts w:ascii="Times New Roman" w:hAnsi="Times New Roman"/>
          <w:szCs w:val="24"/>
          <w:lang w:val="en-GB"/>
        </w:rPr>
      </w:pPr>
      <w:r>
        <w:rPr>
          <w:rFonts w:ascii="Times New Roman" w:hAnsi="Times New Roman"/>
          <w:szCs w:val="24"/>
          <w:lang w:val="en-GB"/>
        </w:rPr>
        <w:tab/>
        <w:t>1)</w:t>
      </w:r>
      <w:r>
        <w:rPr>
          <w:rFonts w:ascii="Times New Roman" w:hAnsi="Times New Roman"/>
          <w:szCs w:val="24"/>
          <w:lang w:val="en-GB"/>
        </w:rPr>
        <w:tab/>
      </w:r>
      <w:r w:rsidR="00760D77" w:rsidRPr="00271C04">
        <w:rPr>
          <w:rFonts w:ascii="Times New Roman" w:hAnsi="Times New Roman"/>
          <w:szCs w:val="24"/>
          <w:lang w:val="en-GB"/>
        </w:rPr>
        <w:t xml:space="preserve">All duly elected officers shall be installed at the meeting at which </w:t>
      </w:r>
      <w:r>
        <w:rPr>
          <w:rFonts w:ascii="Times New Roman" w:hAnsi="Times New Roman"/>
          <w:szCs w:val="24"/>
          <w:lang w:val="en-GB"/>
        </w:rPr>
        <w:tab/>
      </w:r>
      <w:r>
        <w:rPr>
          <w:rFonts w:ascii="Times New Roman" w:hAnsi="Times New Roman"/>
          <w:szCs w:val="24"/>
          <w:lang w:val="en-GB"/>
        </w:rPr>
        <w:tab/>
      </w:r>
      <w:r>
        <w:rPr>
          <w:rFonts w:ascii="Times New Roman" w:hAnsi="Times New Roman"/>
          <w:szCs w:val="24"/>
          <w:lang w:val="en-GB"/>
        </w:rPr>
        <w:tab/>
      </w:r>
      <w:r w:rsidR="00760D77" w:rsidRPr="00271C04">
        <w:rPr>
          <w:rFonts w:ascii="Times New Roman" w:hAnsi="Times New Roman"/>
          <w:szCs w:val="24"/>
          <w:lang w:val="en-GB"/>
        </w:rPr>
        <w:t xml:space="preserve">elections are held and shall continue in office for two (2) years or until a </w:t>
      </w:r>
      <w:r>
        <w:rPr>
          <w:rFonts w:ascii="Times New Roman" w:hAnsi="Times New Roman"/>
          <w:szCs w:val="24"/>
          <w:lang w:val="en-GB"/>
        </w:rPr>
        <w:tab/>
      </w:r>
      <w:r w:rsidR="00760D77" w:rsidRPr="00271C04">
        <w:rPr>
          <w:rFonts w:ascii="Times New Roman" w:hAnsi="Times New Roman"/>
          <w:szCs w:val="24"/>
          <w:lang w:val="en-GB"/>
        </w:rPr>
        <w:t xml:space="preserve">successor has been elected and installed, however, no term of office shall be </w:t>
      </w:r>
      <w:r>
        <w:rPr>
          <w:rFonts w:ascii="Times New Roman" w:hAnsi="Times New Roman"/>
          <w:szCs w:val="24"/>
          <w:lang w:val="en-GB"/>
        </w:rPr>
        <w:tab/>
      </w:r>
      <w:r w:rsidR="00760D77" w:rsidRPr="00271C04">
        <w:rPr>
          <w:rFonts w:ascii="Times New Roman" w:hAnsi="Times New Roman"/>
          <w:szCs w:val="24"/>
          <w:lang w:val="en-GB"/>
        </w:rPr>
        <w:t xml:space="preserve">longer than three (3) years.  The term may be shorter than the two (2) year </w:t>
      </w:r>
      <w:r>
        <w:rPr>
          <w:rFonts w:ascii="Times New Roman" w:hAnsi="Times New Roman"/>
          <w:szCs w:val="24"/>
          <w:lang w:val="en-GB"/>
        </w:rPr>
        <w:tab/>
      </w:r>
      <w:r w:rsidR="00760D77" w:rsidRPr="00271C04">
        <w:rPr>
          <w:rFonts w:ascii="Times New Roman" w:hAnsi="Times New Roman"/>
          <w:szCs w:val="24"/>
          <w:lang w:val="en-GB"/>
        </w:rPr>
        <w:t>period if the incumbent has been elected to fill a mid-term vacancy.</w:t>
      </w:r>
    </w:p>
    <w:p w14:paraId="5696614F" w14:textId="77777777" w:rsidR="003600ED" w:rsidRDefault="00760D77" w:rsidP="008113CA">
      <w:pPr>
        <w:ind w:left="5444" w:firstLine="316"/>
        <w:jc w:val="right"/>
        <w:rPr>
          <w:rFonts w:ascii="Times New Roman" w:hAnsi="Times New Roman"/>
          <w:szCs w:val="24"/>
          <w:lang w:val="en-GB"/>
        </w:rPr>
      </w:pPr>
      <w:r w:rsidRPr="00271C04">
        <w:rPr>
          <w:rFonts w:ascii="Times New Roman" w:hAnsi="Times New Roman"/>
          <w:szCs w:val="24"/>
          <w:lang w:val="en-GB"/>
        </w:rPr>
        <w:t>(Article B.2.4)</w:t>
      </w:r>
    </w:p>
    <w:p w14:paraId="621FFCAC" w14:textId="77777777" w:rsidR="00760D77" w:rsidRPr="00271C04" w:rsidRDefault="00760D77" w:rsidP="009E067D">
      <w:pPr>
        <w:rPr>
          <w:rFonts w:ascii="Times New Roman" w:hAnsi="Times New Roman"/>
          <w:szCs w:val="24"/>
          <w:lang w:val="en-GB"/>
        </w:rPr>
      </w:pPr>
    </w:p>
    <w:p w14:paraId="002D3EAF" w14:textId="77777777" w:rsidR="003600ED" w:rsidRDefault="00CE3C79">
      <w:pPr>
        <w:widowControl/>
        <w:tabs>
          <w:tab w:val="left" w:pos="567"/>
          <w:tab w:val="left" w:pos="851"/>
        </w:tabs>
        <w:ind w:left="567" w:hanging="567"/>
        <w:rPr>
          <w:rFonts w:ascii="Times New Roman" w:hAnsi="Times New Roman"/>
          <w:szCs w:val="24"/>
          <w:lang w:val="en-GB"/>
        </w:rPr>
      </w:pPr>
      <w:r>
        <w:rPr>
          <w:rFonts w:ascii="Times New Roman" w:hAnsi="Times New Roman"/>
          <w:color w:val="000000"/>
          <w:szCs w:val="24"/>
        </w:rPr>
        <w:tab/>
        <w:t>2)</w:t>
      </w:r>
      <w:r>
        <w:rPr>
          <w:rFonts w:ascii="Times New Roman" w:hAnsi="Times New Roman"/>
          <w:color w:val="000000"/>
          <w:szCs w:val="24"/>
        </w:rPr>
        <w:tab/>
      </w:r>
      <w:r w:rsidR="00534307" w:rsidRPr="00534307">
        <w:rPr>
          <w:rFonts w:ascii="Times New Roman" w:hAnsi="Times New Roman"/>
          <w:color w:val="000000"/>
          <w:szCs w:val="24"/>
        </w:rPr>
        <w:t xml:space="preserve">The terms of office for Trustees shall be so that one serves for a period of three </w:t>
      </w:r>
      <w:r>
        <w:rPr>
          <w:rFonts w:ascii="Times New Roman" w:hAnsi="Times New Roman"/>
          <w:color w:val="000000"/>
          <w:szCs w:val="24"/>
        </w:rPr>
        <w:tab/>
      </w:r>
      <w:r w:rsidR="00534307" w:rsidRPr="00534307">
        <w:rPr>
          <w:rFonts w:ascii="Times New Roman" w:hAnsi="Times New Roman"/>
          <w:color w:val="000000"/>
          <w:szCs w:val="24"/>
        </w:rPr>
        <w:t>years, one for two years, and one for one year</w:t>
      </w:r>
      <w:r w:rsidR="00283882">
        <w:rPr>
          <w:rFonts w:ascii="Times New Roman" w:hAnsi="Times New Roman"/>
          <w:color w:val="000000"/>
          <w:szCs w:val="24"/>
        </w:rPr>
        <w:t>.</w:t>
      </w:r>
      <w:r w:rsidR="00534307" w:rsidRPr="00534307">
        <w:rPr>
          <w:rFonts w:ascii="Times New Roman" w:hAnsi="Times New Roman"/>
          <w:color w:val="000000"/>
          <w:szCs w:val="24"/>
        </w:rPr>
        <w:t xml:space="preserve"> Each year thereafter, the Local </w:t>
      </w:r>
      <w:r>
        <w:rPr>
          <w:rFonts w:ascii="Times New Roman" w:hAnsi="Times New Roman"/>
          <w:color w:val="000000"/>
          <w:szCs w:val="24"/>
        </w:rPr>
        <w:tab/>
      </w:r>
      <w:r w:rsidR="00534307" w:rsidRPr="00534307">
        <w:rPr>
          <w:rFonts w:ascii="Times New Roman" w:hAnsi="Times New Roman"/>
          <w:color w:val="000000"/>
          <w:szCs w:val="24"/>
        </w:rPr>
        <w:t>Union shall elect one</w:t>
      </w:r>
      <w:r>
        <w:rPr>
          <w:rFonts w:ascii="Times New Roman" w:hAnsi="Times New Roman"/>
          <w:color w:val="000000"/>
          <w:szCs w:val="24"/>
        </w:rPr>
        <w:t xml:space="preserve"> </w:t>
      </w:r>
      <w:r w:rsidR="00534307" w:rsidRPr="00534307">
        <w:rPr>
          <w:rFonts w:ascii="Times New Roman" w:hAnsi="Times New Roman"/>
          <w:color w:val="000000"/>
          <w:szCs w:val="24"/>
        </w:rPr>
        <w:t xml:space="preserve">Trustee for a three year period.  No member who has been </w:t>
      </w:r>
      <w:r>
        <w:rPr>
          <w:rFonts w:ascii="Times New Roman" w:hAnsi="Times New Roman"/>
          <w:color w:val="000000"/>
          <w:szCs w:val="24"/>
        </w:rPr>
        <w:tab/>
      </w:r>
      <w:r w:rsidR="00534307" w:rsidRPr="00534307">
        <w:rPr>
          <w:rFonts w:ascii="Times New Roman" w:hAnsi="Times New Roman"/>
          <w:color w:val="000000"/>
          <w:szCs w:val="24"/>
        </w:rPr>
        <w:t xml:space="preserve">a signing officer for the Local Union is eligible to run for Trustee, until at least </w:t>
      </w:r>
      <w:r>
        <w:rPr>
          <w:rFonts w:ascii="Times New Roman" w:hAnsi="Times New Roman"/>
          <w:color w:val="000000"/>
          <w:szCs w:val="24"/>
        </w:rPr>
        <w:tab/>
      </w:r>
      <w:r w:rsidR="00534307" w:rsidRPr="00534307">
        <w:rPr>
          <w:rFonts w:ascii="Times New Roman" w:hAnsi="Times New Roman"/>
          <w:color w:val="000000"/>
          <w:szCs w:val="24"/>
        </w:rPr>
        <w:t>one full term of office has elapsed.</w:t>
      </w:r>
      <w:r w:rsidR="0014480E" w:rsidRPr="002902D0">
        <w:rPr>
          <w:rFonts w:ascii="Times New Roman" w:hAnsi="Times New Roman"/>
          <w:color w:val="000000"/>
          <w:szCs w:val="24"/>
        </w:rPr>
        <w:t xml:space="preserve"> </w:t>
      </w:r>
    </w:p>
    <w:p w14:paraId="62CA7E23" w14:textId="77777777" w:rsidR="003600ED" w:rsidRDefault="00150BA8">
      <w:pPr>
        <w:widowControl/>
        <w:tabs>
          <w:tab w:val="num" w:pos="2564"/>
        </w:tabs>
        <w:ind w:left="900"/>
        <w:rPr>
          <w:rFonts w:ascii="Times New Roman" w:hAnsi="Times New Roman"/>
          <w:szCs w:val="24"/>
          <w:lang w:val="en-GB"/>
        </w:rPr>
      </w:pPr>
      <w:r>
        <w:rPr>
          <w:rFonts w:ascii="Times New Roman" w:hAnsi="Times New Roman"/>
          <w:szCs w:val="24"/>
          <w:lang w:val="en-GB"/>
        </w:rPr>
        <w:tab/>
      </w:r>
      <w:r>
        <w:rPr>
          <w:rFonts w:ascii="Times New Roman" w:hAnsi="Times New Roman"/>
          <w:szCs w:val="24"/>
          <w:lang w:val="en-GB"/>
        </w:rPr>
        <w:tab/>
      </w:r>
      <w:r>
        <w:rPr>
          <w:rFonts w:ascii="Times New Roman" w:hAnsi="Times New Roman"/>
          <w:szCs w:val="24"/>
          <w:lang w:val="en-GB"/>
        </w:rPr>
        <w:tab/>
      </w:r>
    </w:p>
    <w:p w14:paraId="0D55F842" w14:textId="1C582477" w:rsidR="0070695F" w:rsidRDefault="0070695F" w:rsidP="004568FA">
      <w:pPr>
        <w:pStyle w:val="Heading2"/>
        <w:numPr>
          <w:ilvl w:val="0"/>
          <w:numId w:val="14"/>
        </w:numPr>
        <w:tabs>
          <w:tab w:val="num" w:pos="540"/>
        </w:tabs>
        <w:ind w:left="540" w:hanging="540"/>
        <w:rPr>
          <w:rFonts w:ascii="Times New Roman" w:hAnsi="Times New Roman"/>
          <w:b w:val="0"/>
          <w:u w:val="single"/>
          <w:lang w:val="en-GB"/>
        </w:rPr>
      </w:pPr>
      <w:bookmarkStart w:id="59" w:name="_Toc393875659"/>
      <w:bookmarkStart w:id="60" w:name="_Toc393877148"/>
      <w:bookmarkStart w:id="61" w:name="_Toc395512945"/>
      <w:bookmarkStart w:id="62" w:name="_Toc395512946"/>
      <w:bookmarkEnd w:id="59"/>
      <w:bookmarkEnd w:id="60"/>
      <w:bookmarkEnd w:id="61"/>
      <w:r w:rsidRPr="00271C04">
        <w:rPr>
          <w:rFonts w:ascii="Times New Roman" w:hAnsi="Times New Roman"/>
          <w:b w:val="0"/>
          <w:u w:val="single"/>
          <w:lang w:val="en-GB"/>
        </w:rPr>
        <w:t>By-Election</w:t>
      </w:r>
      <w:bookmarkEnd w:id="62"/>
      <w:r w:rsidR="0071575F" w:rsidRPr="00271C04">
        <w:rPr>
          <w:rFonts w:ascii="Times New Roman" w:hAnsi="Times New Roman"/>
          <w:b w:val="0"/>
          <w:u w:val="single"/>
          <w:lang w:val="en-GB"/>
        </w:rPr>
        <w:t xml:space="preserve"> </w:t>
      </w:r>
    </w:p>
    <w:p w14:paraId="7C7B9DFA" w14:textId="77777777" w:rsidR="0044571E" w:rsidRPr="0044571E" w:rsidRDefault="0044571E" w:rsidP="0044571E">
      <w:pPr>
        <w:rPr>
          <w:lang w:val="en-GB"/>
        </w:rPr>
      </w:pPr>
    </w:p>
    <w:p w14:paraId="2989F477" w14:textId="2A6FB0C5" w:rsidR="00C50FD0" w:rsidRDefault="0070695F" w:rsidP="00C50FD0">
      <w:pPr>
        <w:widowControl/>
        <w:ind w:left="540"/>
        <w:rPr>
          <w:rFonts w:ascii="Times New Roman" w:hAnsi="Times New Roman"/>
          <w:szCs w:val="24"/>
          <w:lang w:val="en-GB"/>
        </w:rPr>
      </w:pPr>
      <w:r w:rsidRPr="0044571E">
        <w:rPr>
          <w:rFonts w:ascii="Times New Roman" w:hAnsi="Times New Roman"/>
          <w:szCs w:val="24"/>
          <w:lang w:val="en-GB"/>
        </w:rPr>
        <w:t>Should an office fall vacant pursuant to Section 7 (</w:t>
      </w:r>
      <w:r w:rsidR="008A6082">
        <w:rPr>
          <w:rFonts w:ascii="Times New Roman" w:hAnsi="Times New Roman"/>
          <w:szCs w:val="24"/>
          <w:lang w:val="en-GB"/>
        </w:rPr>
        <w:t>f</w:t>
      </w:r>
      <w:r w:rsidRPr="0044571E">
        <w:rPr>
          <w:rFonts w:ascii="Times New Roman" w:hAnsi="Times New Roman"/>
          <w:szCs w:val="24"/>
          <w:lang w:val="en-GB"/>
        </w:rPr>
        <w:t xml:space="preserve">) of these </w:t>
      </w:r>
      <w:r w:rsidR="00C507D1" w:rsidRPr="0044571E">
        <w:rPr>
          <w:rFonts w:ascii="Times New Roman" w:hAnsi="Times New Roman"/>
          <w:szCs w:val="24"/>
          <w:lang w:val="en-GB"/>
        </w:rPr>
        <w:t>by-laws</w:t>
      </w:r>
      <w:r w:rsidRPr="0044571E">
        <w:rPr>
          <w:rFonts w:ascii="Times New Roman" w:hAnsi="Times New Roman"/>
          <w:szCs w:val="24"/>
          <w:lang w:val="en-GB"/>
        </w:rPr>
        <w:t xml:space="preserve"> or for any other reason, the resulting by-election should be conducted as closely as possible in conformity with this</w:t>
      </w:r>
      <w:r w:rsidR="00D97063" w:rsidRPr="0044571E">
        <w:rPr>
          <w:rFonts w:ascii="Times New Roman" w:hAnsi="Times New Roman"/>
          <w:szCs w:val="24"/>
          <w:lang w:val="en-GB"/>
        </w:rPr>
        <w:t xml:space="preserve"> </w:t>
      </w:r>
      <w:r w:rsidRPr="0044571E">
        <w:rPr>
          <w:rFonts w:ascii="Times New Roman" w:hAnsi="Times New Roman"/>
          <w:szCs w:val="24"/>
          <w:lang w:val="en-GB"/>
        </w:rPr>
        <w:t>Section</w:t>
      </w:r>
      <w:r w:rsidR="00C50FD0">
        <w:rPr>
          <w:rFonts w:ascii="Times New Roman" w:hAnsi="Times New Roman"/>
          <w:szCs w:val="24"/>
          <w:lang w:val="en-GB"/>
        </w:rPr>
        <w:t>.</w:t>
      </w:r>
    </w:p>
    <w:p w14:paraId="4B2F3818" w14:textId="6D87D532" w:rsidR="007C7BB3" w:rsidRDefault="007C7BB3" w:rsidP="00C50FD0">
      <w:pPr>
        <w:widowControl/>
        <w:ind w:left="540"/>
        <w:rPr>
          <w:rFonts w:ascii="Times New Roman" w:hAnsi="Times New Roman"/>
          <w:szCs w:val="24"/>
          <w:lang w:val="en-GB"/>
        </w:rPr>
      </w:pPr>
    </w:p>
    <w:p w14:paraId="2E9EF9D3" w14:textId="77777777" w:rsidR="00841592" w:rsidRDefault="00841592" w:rsidP="00C50FD0">
      <w:pPr>
        <w:widowControl/>
        <w:ind w:left="540"/>
        <w:rPr>
          <w:rFonts w:ascii="Times New Roman" w:hAnsi="Times New Roman"/>
          <w:b/>
          <w:bCs/>
          <w:szCs w:val="24"/>
          <w:highlight w:val="yellow"/>
          <w:lang w:val="en-GB"/>
        </w:rPr>
      </w:pPr>
    </w:p>
    <w:p w14:paraId="0F0ACF43" w14:textId="3AE2ECB0" w:rsidR="007C7BB3" w:rsidRPr="007C7BB3" w:rsidRDefault="007C7BB3" w:rsidP="00C50FD0">
      <w:pPr>
        <w:widowControl/>
        <w:ind w:left="540"/>
        <w:rPr>
          <w:rFonts w:ascii="Times New Roman" w:hAnsi="Times New Roman"/>
          <w:b/>
          <w:bCs/>
          <w:szCs w:val="24"/>
          <w:lang w:val="en-GB"/>
        </w:rPr>
      </w:pPr>
      <w:r w:rsidRPr="007C7BB3">
        <w:rPr>
          <w:rFonts w:ascii="Times New Roman" w:hAnsi="Times New Roman"/>
          <w:b/>
          <w:bCs/>
          <w:szCs w:val="24"/>
          <w:highlight w:val="yellow"/>
          <w:lang w:val="en-GB"/>
        </w:rPr>
        <w:t>NEW ARTICLE</w:t>
      </w:r>
    </w:p>
    <w:p w14:paraId="04D51817" w14:textId="77777777" w:rsidR="00FD1C42" w:rsidRDefault="00FD1C42">
      <w:pPr>
        <w:widowControl/>
        <w:ind w:left="540"/>
        <w:rPr>
          <w:rFonts w:ascii="Times New Roman" w:hAnsi="Times New Roman"/>
          <w:szCs w:val="24"/>
          <w:lang w:val="en-GB"/>
        </w:rPr>
      </w:pPr>
    </w:p>
    <w:p w14:paraId="1D5EF9DB" w14:textId="14A3E412" w:rsidR="00281423" w:rsidRPr="00C50FD0" w:rsidRDefault="007C7BB3" w:rsidP="00C50FD0">
      <w:pPr>
        <w:pStyle w:val="ListParagraph"/>
        <w:widowControl/>
        <w:numPr>
          <w:ilvl w:val="0"/>
          <w:numId w:val="43"/>
        </w:numPr>
        <w:rPr>
          <w:rFonts w:ascii="Times New Roman" w:hAnsi="Times New Roman"/>
          <w:b/>
          <w:bCs/>
          <w:highlight w:val="yellow"/>
          <w:u w:val="single"/>
        </w:rPr>
      </w:pPr>
      <w:r w:rsidRPr="007C7BB3">
        <w:rPr>
          <w:rFonts w:ascii="Times New Roman" w:hAnsi="Times New Roman"/>
          <w:b/>
          <w:bCs/>
          <w:highlight w:val="yellow"/>
        </w:rPr>
        <w:t xml:space="preserve">   </w:t>
      </w:r>
      <w:r w:rsidR="00281423" w:rsidRPr="00C50FD0">
        <w:rPr>
          <w:rFonts w:ascii="Times New Roman" w:hAnsi="Times New Roman"/>
          <w:b/>
          <w:bCs/>
          <w:highlight w:val="yellow"/>
          <w:u w:val="single"/>
        </w:rPr>
        <w:t>Oath of Office</w:t>
      </w:r>
    </w:p>
    <w:p w14:paraId="62542EFA" w14:textId="77777777" w:rsidR="00FD1C42" w:rsidRPr="0044571E" w:rsidRDefault="00FD1C42">
      <w:pPr>
        <w:widowControl/>
        <w:ind w:left="540"/>
        <w:rPr>
          <w:rFonts w:ascii="Times New Roman" w:hAnsi="Times New Roman"/>
          <w:highlight w:val="yellow"/>
        </w:rPr>
      </w:pPr>
    </w:p>
    <w:p w14:paraId="6674FCD4" w14:textId="44E1ABA4" w:rsidR="007C7BB3" w:rsidRDefault="00281423">
      <w:pPr>
        <w:widowControl/>
        <w:ind w:left="540"/>
        <w:rPr>
          <w:rFonts w:ascii="Times New Roman" w:hAnsi="Times New Roman"/>
          <w:highlight w:val="yellow"/>
        </w:rPr>
      </w:pPr>
      <w:r w:rsidRPr="0044571E">
        <w:rPr>
          <w:rFonts w:ascii="Times New Roman" w:hAnsi="Times New Roman"/>
          <w:highlight w:val="yellow"/>
        </w:rPr>
        <w:t>A candidate who is elected to office must come forward to clearly and audibly take this oath:</w:t>
      </w:r>
    </w:p>
    <w:p w14:paraId="70DC0CBD" w14:textId="77777777" w:rsidR="007C7BB3" w:rsidRDefault="007C7BB3">
      <w:pPr>
        <w:widowControl/>
        <w:ind w:left="540"/>
        <w:rPr>
          <w:rFonts w:ascii="Times New Roman" w:hAnsi="Times New Roman"/>
          <w:highlight w:val="yellow"/>
        </w:rPr>
      </w:pPr>
    </w:p>
    <w:p w14:paraId="686DF1FA" w14:textId="31143FB0" w:rsidR="00281423" w:rsidRPr="00FD1C42" w:rsidRDefault="00281423">
      <w:pPr>
        <w:widowControl/>
        <w:ind w:left="540"/>
        <w:rPr>
          <w:rFonts w:ascii="Times New Roman" w:hAnsi="Times New Roman"/>
          <w:b/>
          <w:bCs/>
          <w:szCs w:val="24"/>
          <w:u w:val="single"/>
          <w:lang w:val="en-GB"/>
        </w:rPr>
      </w:pPr>
      <w:r w:rsidRPr="0044571E">
        <w:rPr>
          <w:rFonts w:ascii="Times New Roman" w:hAnsi="Times New Roman"/>
          <w:highlight w:val="yellow"/>
        </w:rPr>
        <w:t xml:space="preserve"> “I, _______________________, promise to perform the duties of my office, as set out in the Constitution and laws of the Canadian Union of Public Employees, faithfully and to the best of my ability for my term of office. As an Officer of the Union, I will always promote the harmony and dignity of its sessions by counsel and example. I also promise to turn over all property of the Union to my successor at the end of my term.”</w:t>
      </w:r>
    </w:p>
    <w:p w14:paraId="4800E808" w14:textId="77777777" w:rsidR="0070695F" w:rsidRPr="00271C04" w:rsidRDefault="0070695F">
      <w:pPr>
        <w:pStyle w:val="Heading1"/>
        <w:spacing w:before="360" w:after="240"/>
        <w:rPr>
          <w:rFonts w:ascii="Times New Roman" w:hAnsi="Times New Roman" w:cs="Times New Roman"/>
          <w:color w:val="000000"/>
          <w:sz w:val="24"/>
          <w:szCs w:val="24"/>
          <w:u w:val="single"/>
          <w:lang w:val="en-GB"/>
        </w:rPr>
      </w:pPr>
      <w:bookmarkStart w:id="63" w:name="_Toc395512947"/>
      <w:r w:rsidRPr="00271C04">
        <w:rPr>
          <w:rFonts w:ascii="Times New Roman" w:hAnsi="Times New Roman" w:cs="Times New Roman"/>
          <w:sz w:val="24"/>
          <w:szCs w:val="24"/>
          <w:u w:val="single"/>
          <w:lang w:val="en-GB"/>
        </w:rPr>
        <w:t>SECTION 12 - DELEGATES TO CONVENTIONS</w:t>
      </w:r>
      <w:bookmarkEnd w:id="63"/>
      <w:r w:rsidR="0071575F" w:rsidRPr="00271C04">
        <w:rPr>
          <w:rFonts w:ascii="Times New Roman" w:hAnsi="Times New Roman" w:cs="Times New Roman"/>
          <w:sz w:val="24"/>
          <w:szCs w:val="24"/>
          <w:u w:val="single"/>
          <w:lang w:val="en-GB"/>
        </w:rPr>
        <w:t xml:space="preserve"> </w:t>
      </w:r>
    </w:p>
    <w:p w14:paraId="65D264EE" w14:textId="357AAAFD" w:rsidR="0070695F" w:rsidRPr="00271C04" w:rsidRDefault="0070695F">
      <w:pPr>
        <w:widowControl/>
        <w:numPr>
          <w:ilvl w:val="0"/>
          <w:numId w:val="15"/>
        </w:numPr>
        <w:tabs>
          <w:tab w:val="clear" w:pos="720"/>
          <w:tab w:val="num" w:pos="540"/>
        </w:tabs>
        <w:ind w:left="540" w:hanging="540"/>
        <w:rPr>
          <w:rFonts w:ascii="Times New Roman" w:hAnsi="Times New Roman"/>
          <w:szCs w:val="24"/>
          <w:lang w:val="en-GB"/>
        </w:rPr>
      </w:pPr>
      <w:r w:rsidRPr="00271C04">
        <w:rPr>
          <w:rFonts w:ascii="Times New Roman" w:hAnsi="Times New Roman"/>
          <w:szCs w:val="24"/>
          <w:lang w:val="en-GB"/>
        </w:rPr>
        <w:t xml:space="preserve">The Executive Board shall determine the number of delegates to attend any convention, conference and seminar. Except for the </w:t>
      </w:r>
      <w:r w:rsidR="00D2345B" w:rsidRPr="00271C04">
        <w:rPr>
          <w:rFonts w:ascii="Times New Roman" w:hAnsi="Times New Roman"/>
          <w:szCs w:val="24"/>
          <w:lang w:val="en-GB"/>
        </w:rPr>
        <w:t xml:space="preserve">President’s, </w:t>
      </w:r>
      <w:r w:rsidR="001F576F" w:rsidRPr="00283882">
        <w:rPr>
          <w:rFonts w:ascii="Times New Roman" w:hAnsi="Times New Roman"/>
          <w:szCs w:val="24"/>
          <w:lang w:val="en-GB"/>
        </w:rPr>
        <w:t xml:space="preserve">Unit </w:t>
      </w:r>
      <w:r w:rsidR="00D2345B" w:rsidRPr="00271C04">
        <w:rPr>
          <w:rFonts w:ascii="Times New Roman" w:hAnsi="Times New Roman"/>
          <w:szCs w:val="24"/>
          <w:lang w:val="en-GB"/>
        </w:rPr>
        <w:t xml:space="preserve">Vice Presidents, Secretary Treasurer, Recording Secretary option </w:t>
      </w:r>
      <w:r w:rsidRPr="00271C04">
        <w:rPr>
          <w:rFonts w:ascii="Times New Roman" w:hAnsi="Times New Roman"/>
          <w:szCs w:val="24"/>
          <w:lang w:val="en-GB"/>
        </w:rPr>
        <w:t>[Section 8 (</w:t>
      </w:r>
      <w:r w:rsidR="003F2C49">
        <w:rPr>
          <w:rFonts w:ascii="Times New Roman" w:hAnsi="Times New Roman"/>
          <w:szCs w:val="24"/>
          <w:lang w:val="en-GB"/>
        </w:rPr>
        <w:t>a,</w:t>
      </w:r>
      <w:r w:rsidR="009E067D">
        <w:rPr>
          <w:rFonts w:ascii="Times New Roman" w:hAnsi="Times New Roman"/>
          <w:szCs w:val="24"/>
          <w:lang w:val="en-GB"/>
        </w:rPr>
        <w:t xml:space="preserve"> </w:t>
      </w:r>
      <w:r w:rsidR="003F2C49">
        <w:rPr>
          <w:rFonts w:ascii="Times New Roman" w:hAnsi="Times New Roman"/>
          <w:szCs w:val="24"/>
          <w:lang w:val="en-GB"/>
        </w:rPr>
        <w:t>b,</w:t>
      </w:r>
      <w:r w:rsidR="009E067D">
        <w:rPr>
          <w:rFonts w:ascii="Times New Roman" w:hAnsi="Times New Roman"/>
          <w:szCs w:val="24"/>
          <w:lang w:val="en-GB"/>
        </w:rPr>
        <w:t xml:space="preserve"> </w:t>
      </w:r>
      <w:r w:rsidR="003F2C49">
        <w:rPr>
          <w:rFonts w:ascii="Times New Roman" w:hAnsi="Times New Roman"/>
          <w:szCs w:val="24"/>
          <w:lang w:val="en-GB"/>
        </w:rPr>
        <w:t>&amp;</w:t>
      </w:r>
      <w:r w:rsidR="009E067D">
        <w:rPr>
          <w:rFonts w:ascii="Times New Roman" w:hAnsi="Times New Roman"/>
          <w:szCs w:val="24"/>
          <w:lang w:val="en-GB"/>
        </w:rPr>
        <w:t xml:space="preserve"> </w:t>
      </w:r>
      <w:r w:rsidR="003F2C49">
        <w:rPr>
          <w:rFonts w:ascii="Times New Roman" w:hAnsi="Times New Roman"/>
          <w:szCs w:val="24"/>
          <w:lang w:val="en-GB"/>
        </w:rPr>
        <w:t>c)</w:t>
      </w:r>
      <w:r w:rsidRPr="00271C04">
        <w:rPr>
          <w:rFonts w:ascii="Times New Roman" w:hAnsi="Times New Roman"/>
          <w:szCs w:val="24"/>
          <w:lang w:val="en-GB"/>
        </w:rPr>
        <w:t xml:space="preserve">, all delegates to conventions, conferences and seminars shall be chosen by </w:t>
      </w:r>
      <w:r w:rsidR="00D2345B" w:rsidRPr="00271C04">
        <w:rPr>
          <w:rFonts w:ascii="Times New Roman" w:hAnsi="Times New Roman"/>
          <w:szCs w:val="24"/>
          <w:lang w:val="en-GB"/>
        </w:rPr>
        <w:t>E</w:t>
      </w:r>
      <w:r w:rsidR="00415134" w:rsidRPr="00271C04">
        <w:rPr>
          <w:rFonts w:ascii="Times New Roman" w:hAnsi="Times New Roman"/>
          <w:szCs w:val="24"/>
          <w:lang w:val="en-GB"/>
        </w:rPr>
        <w:t xml:space="preserve">ducation </w:t>
      </w:r>
      <w:r w:rsidR="00D2345B" w:rsidRPr="00271C04">
        <w:rPr>
          <w:rFonts w:ascii="Times New Roman" w:hAnsi="Times New Roman"/>
          <w:szCs w:val="24"/>
          <w:lang w:val="en-GB"/>
        </w:rPr>
        <w:t>C</w:t>
      </w:r>
      <w:r w:rsidR="00415134" w:rsidRPr="00271C04">
        <w:rPr>
          <w:rFonts w:ascii="Times New Roman" w:hAnsi="Times New Roman"/>
          <w:szCs w:val="24"/>
          <w:lang w:val="en-GB"/>
        </w:rPr>
        <w:t xml:space="preserve">ommittee/Executive Board. </w:t>
      </w:r>
      <w:r w:rsidR="000F394F" w:rsidRPr="00271C04">
        <w:rPr>
          <w:rFonts w:ascii="Times New Roman" w:hAnsi="Times New Roman"/>
          <w:szCs w:val="24"/>
          <w:lang w:val="en-GB"/>
        </w:rPr>
        <w:t>Delegates shall sign a contract of attending educationals</w:t>
      </w:r>
      <w:r w:rsidR="00FB59EF" w:rsidRPr="00271C04">
        <w:rPr>
          <w:rFonts w:ascii="Times New Roman" w:hAnsi="Times New Roman"/>
          <w:szCs w:val="24"/>
          <w:lang w:val="en-GB"/>
        </w:rPr>
        <w:t>/conference</w:t>
      </w:r>
      <w:r w:rsidR="000F394F" w:rsidRPr="00271C04">
        <w:rPr>
          <w:rFonts w:ascii="Times New Roman" w:hAnsi="Times New Roman"/>
          <w:szCs w:val="24"/>
          <w:lang w:val="en-GB"/>
        </w:rPr>
        <w:t>.</w:t>
      </w:r>
    </w:p>
    <w:p w14:paraId="5376D920" w14:textId="77777777" w:rsidR="00D2345B" w:rsidRPr="00271C04" w:rsidRDefault="00D2345B" w:rsidP="00D2345B">
      <w:pPr>
        <w:widowControl/>
        <w:rPr>
          <w:rFonts w:ascii="Times New Roman" w:hAnsi="Times New Roman"/>
          <w:szCs w:val="24"/>
          <w:lang w:val="en-GB"/>
        </w:rPr>
      </w:pPr>
    </w:p>
    <w:p w14:paraId="1174723A" w14:textId="77777777" w:rsidR="0070695F" w:rsidRPr="00271C04" w:rsidRDefault="0070695F">
      <w:pPr>
        <w:widowControl/>
        <w:numPr>
          <w:ilvl w:val="0"/>
          <w:numId w:val="15"/>
        </w:numPr>
        <w:tabs>
          <w:tab w:val="clear" w:pos="720"/>
          <w:tab w:val="num" w:pos="540"/>
        </w:tabs>
        <w:ind w:left="540" w:hanging="540"/>
        <w:rPr>
          <w:rFonts w:ascii="Times New Roman" w:hAnsi="Times New Roman"/>
          <w:szCs w:val="24"/>
          <w:lang w:val="en-GB"/>
        </w:rPr>
      </w:pPr>
      <w:r w:rsidRPr="00271C04">
        <w:rPr>
          <w:rFonts w:ascii="Times New Roman" w:hAnsi="Times New Roman"/>
          <w:szCs w:val="24"/>
          <w:lang w:val="en-GB"/>
        </w:rPr>
        <w:t xml:space="preserve">Delegates to the affiliated District Council shall be elected annually.  An official reporter for these delegates shall be appointed annually by the President from among these delegates, and </w:t>
      </w:r>
      <w:r w:rsidR="00BB3D64">
        <w:rPr>
          <w:rFonts w:ascii="Times New Roman" w:hAnsi="Times New Roman"/>
          <w:szCs w:val="24"/>
          <w:lang w:val="en-GB"/>
        </w:rPr>
        <w:t>she</w:t>
      </w:r>
      <w:r w:rsidR="003759B2">
        <w:rPr>
          <w:rFonts w:ascii="Times New Roman" w:hAnsi="Times New Roman"/>
          <w:szCs w:val="24"/>
          <w:lang w:val="en-GB"/>
        </w:rPr>
        <w:t>/he</w:t>
      </w:r>
      <w:r w:rsidRPr="00271C04">
        <w:rPr>
          <w:rFonts w:ascii="Times New Roman" w:hAnsi="Times New Roman"/>
          <w:szCs w:val="24"/>
          <w:lang w:val="en-GB"/>
        </w:rPr>
        <w:t xml:space="preserve"> shall be required to report at each membership meeting of the Local on proceedings at recent meetings of the Council.</w:t>
      </w:r>
    </w:p>
    <w:p w14:paraId="3B4EC721" w14:textId="77777777" w:rsidR="00D2345B" w:rsidRPr="00271C04" w:rsidRDefault="00D2345B" w:rsidP="00D2345B">
      <w:pPr>
        <w:widowControl/>
        <w:rPr>
          <w:rFonts w:ascii="Times New Roman" w:hAnsi="Times New Roman"/>
          <w:szCs w:val="24"/>
          <w:lang w:val="en-GB"/>
        </w:rPr>
      </w:pPr>
    </w:p>
    <w:p w14:paraId="583A0F55" w14:textId="1392326B" w:rsidR="0070695F" w:rsidRDefault="0070695F">
      <w:pPr>
        <w:widowControl/>
        <w:numPr>
          <w:ilvl w:val="0"/>
          <w:numId w:val="15"/>
        </w:numPr>
        <w:tabs>
          <w:tab w:val="clear" w:pos="720"/>
          <w:tab w:val="num" w:pos="540"/>
        </w:tabs>
        <w:ind w:left="540" w:hanging="540"/>
        <w:rPr>
          <w:rFonts w:ascii="Times New Roman" w:hAnsi="Times New Roman"/>
          <w:szCs w:val="24"/>
          <w:lang w:val="en-GB"/>
        </w:rPr>
      </w:pPr>
      <w:r w:rsidRPr="00271C04">
        <w:rPr>
          <w:rFonts w:ascii="Times New Roman" w:hAnsi="Times New Roman"/>
          <w:szCs w:val="24"/>
          <w:lang w:val="en-GB"/>
        </w:rPr>
        <w:t xml:space="preserve">All delegates elected to the conventions, conferences and seminars held outside the town of the delegate's home branch shall be paid the mileage rate, parking fees, hotel accommodations if required, a per diem allowance of </w:t>
      </w:r>
      <w:r w:rsidRPr="009342A3">
        <w:rPr>
          <w:rFonts w:ascii="Times New Roman" w:hAnsi="Times New Roman"/>
          <w:strike/>
          <w:szCs w:val="24"/>
          <w:highlight w:val="yellow"/>
          <w:lang w:val="en-GB"/>
        </w:rPr>
        <w:t>seventy-five (75) dollars</w:t>
      </w:r>
      <w:r w:rsidRPr="009342A3">
        <w:rPr>
          <w:rFonts w:ascii="Times New Roman" w:hAnsi="Times New Roman"/>
          <w:szCs w:val="24"/>
          <w:highlight w:val="yellow"/>
          <w:lang w:val="en-GB"/>
        </w:rPr>
        <w:t xml:space="preserve"> </w:t>
      </w:r>
      <w:r w:rsidR="009342A3" w:rsidRPr="009342A3">
        <w:rPr>
          <w:rFonts w:ascii="Times New Roman" w:hAnsi="Times New Roman"/>
          <w:b/>
          <w:bCs/>
          <w:szCs w:val="24"/>
          <w:highlight w:val="yellow"/>
          <w:lang w:val="en-GB"/>
        </w:rPr>
        <w:t>one hundred ($100.00)</w:t>
      </w:r>
      <w:r w:rsidR="009342A3">
        <w:rPr>
          <w:rFonts w:ascii="Times New Roman" w:hAnsi="Times New Roman"/>
          <w:szCs w:val="24"/>
          <w:lang w:val="en-GB"/>
        </w:rPr>
        <w:t xml:space="preserve"> dollars </w:t>
      </w:r>
      <w:r w:rsidRPr="00271C04">
        <w:rPr>
          <w:rFonts w:ascii="Times New Roman" w:hAnsi="Times New Roman"/>
          <w:szCs w:val="24"/>
          <w:lang w:val="en-GB"/>
        </w:rPr>
        <w:t>for expenses, and an amount equal to any loss of salary incurred by attendance at the convention, conference and seminar.</w:t>
      </w:r>
    </w:p>
    <w:p w14:paraId="230E0B09" w14:textId="77777777" w:rsidR="00BD53D3" w:rsidRDefault="00BD53D3" w:rsidP="00BD53D3">
      <w:pPr>
        <w:pStyle w:val="ListParagraph"/>
        <w:rPr>
          <w:rFonts w:ascii="Times New Roman" w:hAnsi="Times New Roman"/>
          <w:szCs w:val="24"/>
          <w:lang w:val="en-GB"/>
        </w:rPr>
      </w:pPr>
    </w:p>
    <w:p w14:paraId="16F5A043" w14:textId="77777777" w:rsidR="0070695F" w:rsidRPr="00271C04" w:rsidRDefault="0070695F">
      <w:pPr>
        <w:widowControl/>
        <w:numPr>
          <w:ilvl w:val="0"/>
          <w:numId w:val="15"/>
        </w:numPr>
        <w:tabs>
          <w:tab w:val="clear" w:pos="720"/>
          <w:tab w:val="num" w:pos="540"/>
        </w:tabs>
        <w:ind w:left="540" w:hanging="540"/>
        <w:rPr>
          <w:rFonts w:ascii="Times New Roman" w:hAnsi="Times New Roman"/>
          <w:szCs w:val="24"/>
          <w:lang w:val="en-GB"/>
        </w:rPr>
      </w:pPr>
      <w:r w:rsidRPr="00271C04">
        <w:rPr>
          <w:rFonts w:ascii="Times New Roman" w:hAnsi="Times New Roman"/>
          <w:szCs w:val="24"/>
          <w:lang w:val="en-GB"/>
        </w:rPr>
        <w:t xml:space="preserve">Delegates to conventions, conferences and seminars held </w:t>
      </w:r>
      <w:r w:rsidR="001B39EB" w:rsidRPr="00283882">
        <w:rPr>
          <w:rFonts w:ascii="Times New Roman" w:hAnsi="Times New Roman"/>
          <w:szCs w:val="24"/>
          <w:lang w:val="en-GB"/>
        </w:rPr>
        <w:t xml:space="preserve">inside the town of delegate’s home branch </w:t>
      </w:r>
      <w:r w:rsidRPr="00271C04">
        <w:rPr>
          <w:rFonts w:ascii="Times New Roman" w:hAnsi="Times New Roman"/>
          <w:szCs w:val="24"/>
          <w:lang w:val="en-GB"/>
        </w:rPr>
        <w:t>shall be paid mileage and meal allowances in accordance with Section 9 and compensation for any loss of salary incurred by attendance at the convention, conference and seminar.</w:t>
      </w:r>
    </w:p>
    <w:p w14:paraId="6811F976" w14:textId="77777777" w:rsidR="00D2345B" w:rsidRPr="00271C04" w:rsidRDefault="00D2345B" w:rsidP="00D2345B">
      <w:pPr>
        <w:widowControl/>
        <w:rPr>
          <w:rFonts w:ascii="Times New Roman" w:hAnsi="Times New Roman"/>
          <w:szCs w:val="24"/>
          <w:lang w:val="en-GB"/>
        </w:rPr>
      </w:pPr>
    </w:p>
    <w:p w14:paraId="149C1CE1" w14:textId="77777777" w:rsidR="0070695F" w:rsidRPr="00271C04" w:rsidRDefault="0070695F">
      <w:pPr>
        <w:widowControl/>
        <w:numPr>
          <w:ilvl w:val="0"/>
          <w:numId w:val="15"/>
        </w:numPr>
        <w:tabs>
          <w:tab w:val="clear" w:pos="720"/>
          <w:tab w:val="num" w:pos="540"/>
        </w:tabs>
        <w:ind w:left="540" w:hanging="540"/>
        <w:rPr>
          <w:rFonts w:ascii="Times New Roman" w:hAnsi="Times New Roman"/>
          <w:szCs w:val="24"/>
          <w:lang w:val="en-GB"/>
        </w:rPr>
      </w:pPr>
      <w:r w:rsidRPr="00271C04">
        <w:rPr>
          <w:rFonts w:ascii="Times New Roman" w:hAnsi="Times New Roman"/>
          <w:szCs w:val="24"/>
          <w:lang w:val="en-GB"/>
        </w:rPr>
        <w:t>Representation at educational institutes and seminars shall be on the recommendation of the Education Committee, subject to final approval by the Executive Board.</w:t>
      </w:r>
    </w:p>
    <w:p w14:paraId="440CA4A0" w14:textId="77777777" w:rsidR="00D2345B" w:rsidRPr="00271C04" w:rsidRDefault="00D2345B" w:rsidP="00D2345B">
      <w:pPr>
        <w:widowControl/>
        <w:rPr>
          <w:rFonts w:ascii="Times New Roman" w:hAnsi="Times New Roman"/>
          <w:szCs w:val="24"/>
          <w:lang w:val="en-GB"/>
        </w:rPr>
      </w:pPr>
    </w:p>
    <w:p w14:paraId="34147381" w14:textId="77777777" w:rsidR="0071575F" w:rsidRPr="00271C04" w:rsidRDefault="003F0EF5">
      <w:pPr>
        <w:widowControl/>
        <w:numPr>
          <w:ilvl w:val="0"/>
          <w:numId w:val="15"/>
        </w:numPr>
        <w:tabs>
          <w:tab w:val="clear" w:pos="720"/>
          <w:tab w:val="num" w:pos="540"/>
        </w:tabs>
        <w:ind w:left="540" w:hanging="540"/>
        <w:rPr>
          <w:rFonts w:ascii="Times New Roman" w:hAnsi="Times New Roman"/>
          <w:color w:val="000000"/>
          <w:szCs w:val="24"/>
          <w:lang w:val="en-GB"/>
        </w:rPr>
      </w:pPr>
      <w:r w:rsidRPr="00271C04">
        <w:rPr>
          <w:rFonts w:ascii="Times New Roman" w:hAnsi="Times New Roman"/>
          <w:color w:val="000000"/>
          <w:szCs w:val="24"/>
          <w:lang w:val="en-GB"/>
        </w:rPr>
        <w:t xml:space="preserve">Delegates will give </w:t>
      </w:r>
      <w:r w:rsidR="004A5C8E" w:rsidRPr="00271C04">
        <w:rPr>
          <w:rFonts w:ascii="Times New Roman" w:hAnsi="Times New Roman"/>
          <w:color w:val="000000"/>
          <w:szCs w:val="24"/>
          <w:lang w:val="en-GB"/>
        </w:rPr>
        <w:t xml:space="preserve">written or verbal </w:t>
      </w:r>
      <w:r w:rsidRPr="00271C04">
        <w:rPr>
          <w:rFonts w:ascii="Times New Roman" w:hAnsi="Times New Roman"/>
          <w:color w:val="000000"/>
          <w:szCs w:val="24"/>
          <w:lang w:val="en-GB"/>
        </w:rPr>
        <w:t xml:space="preserve">reports at the next </w:t>
      </w:r>
      <w:r w:rsidR="00B96E24">
        <w:rPr>
          <w:rFonts w:ascii="Times New Roman" w:hAnsi="Times New Roman"/>
          <w:color w:val="000000"/>
          <w:szCs w:val="24"/>
          <w:lang w:val="en-GB"/>
        </w:rPr>
        <w:t>Unit</w:t>
      </w:r>
      <w:r w:rsidR="004A5C8E" w:rsidRPr="00271C04">
        <w:rPr>
          <w:rFonts w:ascii="Times New Roman" w:hAnsi="Times New Roman"/>
          <w:color w:val="000000"/>
          <w:szCs w:val="24"/>
          <w:lang w:val="en-GB"/>
        </w:rPr>
        <w:t>/</w:t>
      </w:r>
      <w:r w:rsidR="00190FF1">
        <w:rPr>
          <w:rFonts w:ascii="Times New Roman" w:hAnsi="Times New Roman"/>
          <w:color w:val="000000"/>
          <w:szCs w:val="24"/>
          <w:lang w:val="en-GB"/>
        </w:rPr>
        <w:t>G</w:t>
      </w:r>
      <w:r w:rsidR="004A5C8E" w:rsidRPr="00271C04">
        <w:rPr>
          <w:rFonts w:ascii="Times New Roman" w:hAnsi="Times New Roman"/>
          <w:color w:val="000000"/>
          <w:szCs w:val="24"/>
          <w:lang w:val="en-GB"/>
        </w:rPr>
        <w:t xml:space="preserve">eneral </w:t>
      </w:r>
      <w:r w:rsidR="00190FF1">
        <w:rPr>
          <w:rFonts w:ascii="Times New Roman" w:hAnsi="Times New Roman"/>
          <w:color w:val="000000"/>
          <w:szCs w:val="24"/>
          <w:lang w:val="en-GB"/>
        </w:rPr>
        <w:t>M</w:t>
      </w:r>
      <w:r w:rsidR="00190FF1" w:rsidRPr="00271C04">
        <w:rPr>
          <w:rFonts w:ascii="Times New Roman" w:hAnsi="Times New Roman"/>
          <w:color w:val="000000"/>
          <w:szCs w:val="24"/>
          <w:lang w:val="en-GB"/>
        </w:rPr>
        <w:t xml:space="preserve">embership </w:t>
      </w:r>
      <w:r w:rsidR="004A5C8E" w:rsidRPr="00271C04">
        <w:rPr>
          <w:rFonts w:ascii="Times New Roman" w:hAnsi="Times New Roman"/>
          <w:color w:val="000000"/>
          <w:szCs w:val="24"/>
          <w:lang w:val="en-GB"/>
        </w:rPr>
        <w:t xml:space="preserve">or both </w:t>
      </w:r>
      <w:r w:rsidRPr="00271C04">
        <w:rPr>
          <w:rFonts w:ascii="Times New Roman" w:hAnsi="Times New Roman"/>
          <w:color w:val="000000"/>
          <w:szCs w:val="24"/>
          <w:lang w:val="en-GB"/>
        </w:rPr>
        <w:t>meeting.</w:t>
      </w:r>
    </w:p>
    <w:p w14:paraId="0F9FEC7D" w14:textId="77777777" w:rsidR="0070695F" w:rsidRPr="00271C04" w:rsidRDefault="0070695F">
      <w:pPr>
        <w:pStyle w:val="Heading1"/>
        <w:spacing w:before="360" w:after="240"/>
        <w:rPr>
          <w:rFonts w:ascii="Times New Roman" w:hAnsi="Times New Roman" w:cs="Times New Roman"/>
          <w:sz w:val="24"/>
          <w:szCs w:val="24"/>
          <w:u w:val="single"/>
          <w:lang w:val="en-GB"/>
        </w:rPr>
      </w:pPr>
      <w:bookmarkStart w:id="64" w:name="_Toc395512948"/>
      <w:r w:rsidRPr="00271C04">
        <w:rPr>
          <w:rFonts w:ascii="Times New Roman" w:hAnsi="Times New Roman" w:cs="Times New Roman"/>
          <w:sz w:val="24"/>
          <w:szCs w:val="24"/>
          <w:u w:val="single"/>
          <w:lang w:val="en-GB"/>
        </w:rPr>
        <w:t>SECTION 13 - COMMITTEES</w:t>
      </w:r>
      <w:bookmarkEnd w:id="64"/>
    </w:p>
    <w:p w14:paraId="05403BF9" w14:textId="77777777" w:rsidR="002400E5" w:rsidRPr="00271C04" w:rsidRDefault="0070695F">
      <w:pPr>
        <w:pStyle w:val="Heading2"/>
        <w:numPr>
          <w:ilvl w:val="0"/>
          <w:numId w:val="16"/>
        </w:numPr>
        <w:tabs>
          <w:tab w:val="clear" w:pos="720"/>
          <w:tab w:val="num" w:pos="450"/>
        </w:tabs>
        <w:ind w:left="450" w:hanging="450"/>
        <w:rPr>
          <w:rFonts w:ascii="Times New Roman" w:hAnsi="Times New Roman"/>
          <w:b w:val="0"/>
          <w:u w:val="single"/>
          <w:lang w:val="en-GB"/>
        </w:rPr>
      </w:pPr>
      <w:bookmarkStart w:id="65" w:name="_Toc395512949"/>
      <w:r w:rsidRPr="00271C04">
        <w:rPr>
          <w:rFonts w:ascii="Times New Roman" w:hAnsi="Times New Roman"/>
          <w:b w:val="0"/>
          <w:u w:val="single"/>
          <w:lang w:val="en-GB"/>
        </w:rPr>
        <w:t>Negotiating Committee</w:t>
      </w:r>
      <w:bookmarkEnd w:id="65"/>
      <w:r w:rsidR="00C443C7" w:rsidRPr="00271C04">
        <w:rPr>
          <w:rFonts w:ascii="Times New Roman" w:hAnsi="Times New Roman"/>
          <w:b w:val="0"/>
          <w:u w:val="single"/>
          <w:lang w:val="en-GB"/>
        </w:rPr>
        <w:t xml:space="preserve"> </w:t>
      </w:r>
    </w:p>
    <w:p w14:paraId="0C497AA7" w14:textId="77777777" w:rsidR="00930EF8" w:rsidRPr="00271C04" w:rsidRDefault="00930EF8" w:rsidP="00930EF8">
      <w:pPr>
        <w:rPr>
          <w:rFonts w:ascii="Times New Roman" w:hAnsi="Times New Roman"/>
          <w:szCs w:val="24"/>
          <w:lang w:val="en-GB"/>
        </w:rPr>
      </w:pPr>
    </w:p>
    <w:p w14:paraId="79F31F2C" w14:textId="3CC8BE78" w:rsidR="00D2345B" w:rsidRPr="00271C04" w:rsidRDefault="0070695F" w:rsidP="00D2345B">
      <w:pPr>
        <w:widowControl/>
        <w:ind w:left="450"/>
        <w:rPr>
          <w:rFonts w:ascii="Times New Roman" w:hAnsi="Times New Roman"/>
          <w:szCs w:val="24"/>
          <w:lang w:val="en-GB"/>
        </w:rPr>
      </w:pPr>
      <w:r w:rsidRPr="00271C04">
        <w:rPr>
          <w:rFonts w:ascii="Times New Roman" w:hAnsi="Times New Roman"/>
          <w:szCs w:val="24"/>
          <w:lang w:val="en-GB"/>
        </w:rPr>
        <w:t>This</w:t>
      </w:r>
      <w:r w:rsidR="006A78D6">
        <w:rPr>
          <w:rFonts w:ascii="Times New Roman" w:hAnsi="Times New Roman"/>
          <w:szCs w:val="24"/>
          <w:lang w:val="en-GB"/>
        </w:rPr>
        <w:t xml:space="preserve"> </w:t>
      </w:r>
      <w:r w:rsidRPr="00271C04">
        <w:rPr>
          <w:rFonts w:ascii="Times New Roman" w:hAnsi="Times New Roman"/>
          <w:szCs w:val="24"/>
          <w:lang w:val="en-GB"/>
        </w:rPr>
        <w:t>shall be a special ad hoc committee established at least six (6) months prior to the expiry of the Local's collective agreement</w:t>
      </w:r>
      <w:r w:rsidR="00E04651">
        <w:rPr>
          <w:rFonts w:ascii="Times New Roman" w:hAnsi="Times New Roman"/>
          <w:szCs w:val="24"/>
          <w:lang w:val="en-GB"/>
        </w:rPr>
        <w:t>.  T</w:t>
      </w:r>
      <w:r w:rsidRPr="00271C04">
        <w:rPr>
          <w:rFonts w:ascii="Times New Roman" w:hAnsi="Times New Roman"/>
          <w:szCs w:val="24"/>
          <w:lang w:val="en-GB"/>
        </w:rPr>
        <w:t>he function of the committee is to prepare collective bargaining proposals and to negotiate a collective agreement.  The committee shall consist of the President</w:t>
      </w:r>
      <w:r w:rsidR="006723C5" w:rsidRPr="00271C04">
        <w:rPr>
          <w:rFonts w:ascii="Times New Roman" w:hAnsi="Times New Roman"/>
          <w:szCs w:val="24"/>
          <w:lang w:val="en-GB"/>
        </w:rPr>
        <w:t xml:space="preserve">, </w:t>
      </w:r>
      <w:r w:rsidR="001F576F" w:rsidRPr="00C85BF7">
        <w:rPr>
          <w:rFonts w:ascii="Times New Roman" w:hAnsi="Times New Roman"/>
          <w:strike/>
          <w:szCs w:val="24"/>
          <w:lang w:val="en-GB"/>
        </w:rPr>
        <w:t>Unit</w:t>
      </w:r>
      <w:r w:rsidR="001F576F" w:rsidRPr="00C85BF7">
        <w:rPr>
          <w:rFonts w:ascii="Times New Roman" w:hAnsi="Times New Roman"/>
          <w:b/>
          <w:i/>
          <w:strike/>
          <w:szCs w:val="24"/>
          <w:lang w:val="en-GB"/>
        </w:rPr>
        <w:t xml:space="preserve"> </w:t>
      </w:r>
      <w:r w:rsidRPr="00C85BF7">
        <w:rPr>
          <w:rFonts w:ascii="Times New Roman" w:hAnsi="Times New Roman"/>
          <w:strike/>
          <w:szCs w:val="24"/>
          <w:lang w:val="en-GB"/>
        </w:rPr>
        <w:t>Vice Presidents</w:t>
      </w:r>
      <w:r w:rsidRPr="00271C04">
        <w:rPr>
          <w:rFonts w:ascii="Times New Roman" w:hAnsi="Times New Roman"/>
          <w:szCs w:val="24"/>
          <w:lang w:val="en-GB"/>
        </w:rPr>
        <w:t xml:space="preserve"> </w:t>
      </w:r>
      <w:r w:rsidR="00C85BF7" w:rsidRPr="003A557E">
        <w:rPr>
          <w:rFonts w:ascii="Times New Roman" w:hAnsi="Times New Roman"/>
          <w:b/>
          <w:bCs/>
          <w:szCs w:val="24"/>
          <w:highlight w:val="yellow"/>
          <w:lang w:val="en-GB"/>
        </w:rPr>
        <w:t>four (4) Vice Presidents, Chief Steward and one other individual elected by the Union</w:t>
      </w:r>
      <w:r w:rsidR="00C85BF7" w:rsidRPr="00271C04">
        <w:rPr>
          <w:rFonts w:ascii="Times New Roman" w:hAnsi="Times New Roman"/>
          <w:szCs w:val="24"/>
          <w:lang w:val="en-GB"/>
        </w:rPr>
        <w:t xml:space="preserve"> </w:t>
      </w:r>
      <w:r w:rsidRPr="00C85BF7">
        <w:rPr>
          <w:rFonts w:ascii="Times New Roman" w:hAnsi="Times New Roman"/>
          <w:strike/>
          <w:szCs w:val="24"/>
          <w:lang w:val="en-GB"/>
        </w:rPr>
        <w:t>and elected representatives from each Unit</w:t>
      </w:r>
      <w:r w:rsidRPr="00271C04">
        <w:rPr>
          <w:rFonts w:ascii="Times New Roman" w:hAnsi="Times New Roman"/>
          <w:szCs w:val="24"/>
          <w:lang w:val="en-GB"/>
        </w:rPr>
        <w:t>. The CUPE representative assigned to the Local shall be a non-voting member of the committee and shall be consulted at all stages from formulating proposals, through negotiations, to contract ratification by the membership.</w:t>
      </w:r>
      <w:r w:rsidR="00C443C7" w:rsidRPr="00271C04">
        <w:rPr>
          <w:rFonts w:ascii="Times New Roman" w:hAnsi="Times New Roman"/>
          <w:szCs w:val="24"/>
          <w:lang w:val="en-GB"/>
        </w:rPr>
        <w:t xml:space="preserve"> </w:t>
      </w:r>
    </w:p>
    <w:p w14:paraId="7EFFD843" w14:textId="6A9DAE76" w:rsidR="00D2345B" w:rsidRDefault="00D2345B" w:rsidP="00D2345B">
      <w:pPr>
        <w:widowControl/>
        <w:ind w:left="450"/>
        <w:rPr>
          <w:rFonts w:ascii="Times New Roman" w:hAnsi="Times New Roman"/>
          <w:szCs w:val="24"/>
          <w:lang w:val="en-GB"/>
        </w:rPr>
      </w:pPr>
    </w:p>
    <w:p w14:paraId="4C8643F4" w14:textId="55E9C886" w:rsidR="00956E2B" w:rsidRDefault="00956E2B" w:rsidP="00D2345B">
      <w:pPr>
        <w:widowControl/>
        <w:ind w:left="450"/>
        <w:rPr>
          <w:rFonts w:ascii="Times New Roman" w:hAnsi="Times New Roman"/>
          <w:szCs w:val="24"/>
          <w:lang w:val="en-GB"/>
        </w:rPr>
      </w:pPr>
    </w:p>
    <w:p w14:paraId="1C5CAB81" w14:textId="77777777" w:rsidR="0070695F" w:rsidRPr="00271C04" w:rsidRDefault="0070695F">
      <w:pPr>
        <w:pStyle w:val="Heading2"/>
        <w:numPr>
          <w:ilvl w:val="0"/>
          <w:numId w:val="16"/>
        </w:numPr>
        <w:tabs>
          <w:tab w:val="clear" w:pos="720"/>
          <w:tab w:val="num" w:pos="450"/>
        </w:tabs>
        <w:ind w:left="450" w:hanging="450"/>
        <w:rPr>
          <w:rFonts w:ascii="Times New Roman" w:hAnsi="Times New Roman"/>
          <w:b w:val="0"/>
          <w:u w:val="single"/>
          <w:lang w:val="en-GB"/>
        </w:rPr>
      </w:pPr>
      <w:bookmarkStart w:id="66" w:name="_Toc395512950"/>
      <w:r w:rsidRPr="00271C04">
        <w:rPr>
          <w:rFonts w:ascii="Times New Roman" w:hAnsi="Times New Roman"/>
          <w:b w:val="0"/>
          <w:u w:val="single"/>
          <w:lang w:val="en-GB"/>
        </w:rPr>
        <w:t>Special Committees</w:t>
      </w:r>
      <w:bookmarkEnd w:id="66"/>
      <w:r w:rsidR="00082544" w:rsidRPr="00271C04">
        <w:rPr>
          <w:rFonts w:ascii="Times New Roman" w:hAnsi="Times New Roman"/>
          <w:b w:val="0"/>
          <w:u w:val="single"/>
          <w:lang w:val="en-GB"/>
        </w:rPr>
        <w:t xml:space="preserve"> </w:t>
      </w:r>
    </w:p>
    <w:p w14:paraId="2A2C2B63" w14:textId="77777777" w:rsidR="00FF18E2" w:rsidRPr="00271C04" w:rsidRDefault="00FF18E2" w:rsidP="00FF18E2">
      <w:pPr>
        <w:rPr>
          <w:rFonts w:ascii="Times New Roman" w:hAnsi="Times New Roman"/>
          <w:szCs w:val="24"/>
          <w:lang w:val="en-GB"/>
        </w:rPr>
      </w:pPr>
    </w:p>
    <w:p w14:paraId="7B893F4A" w14:textId="77777777" w:rsidR="0070695F" w:rsidRPr="00271C04" w:rsidRDefault="0070695F">
      <w:pPr>
        <w:widowControl/>
        <w:ind w:left="450"/>
        <w:rPr>
          <w:rFonts w:ascii="Times New Roman" w:hAnsi="Times New Roman"/>
          <w:szCs w:val="24"/>
          <w:lang w:val="en-GB"/>
        </w:rPr>
      </w:pPr>
      <w:r w:rsidRPr="00271C04">
        <w:rPr>
          <w:rFonts w:ascii="Times New Roman" w:hAnsi="Times New Roman"/>
          <w:szCs w:val="24"/>
          <w:lang w:val="en-GB"/>
        </w:rPr>
        <w:t>A special ad hoc committee may be established for a specified purpose and period by the membership at a meeting.  The members shall be elected at the same or another membership meeting or may, by specific authorization of the membership, be appointed by the President or the Executive Board.  Two members of the Board may sit on any special committee as ex-officio members.</w:t>
      </w:r>
    </w:p>
    <w:p w14:paraId="5B4E0147" w14:textId="77777777" w:rsidR="00D2345B" w:rsidRDefault="00D2345B">
      <w:pPr>
        <w:widowControl/>
        <w:ind w:left="450"/>
        <w:rPr>
          <w:rFonts w:ascii="Times New Roman" w:hAnsi="Times New Roman"/>
          <w:szCs w:val="24"/>
          <w:lang w:val="en-GB"/>
        </w:rPr>
      </w:pPr>
    </w:p>
    <w:p w14:paraId="5A93E353" w14:textId="77777777" w:rsidR="00283882" w:rsidRPr="00271C04" w:rsidRDefault="00283882">
      <w:pPr>
        <w:widowControl/>
        <w:ind w:left="450"/>
        <w:rPr>
          <w:rFonts w:ascii="Times New Roman" w:hAnsi="Times New Roman"/>
          <w:szCs w:val="24"/>
          <w:lang w:val="en-GB"/>
        </w:rPr>
      </w:pPr>
    </w:p>
    <w:p w14:paraId="7684BB85" w14:textId="77777777" w:rsidR="0070695F" w:rsidRPr="00271C04" w:rsidRDefault="0070695F">
      <w:pPr>
        <w:pStyle w:val="Heading2"/>
        <w:numPr>
          <w:ilvl w:val="0"/>
          <w:numId w:val="16"/>
        </w:numPr>
        <w:tabs>
          <w:tab w:val="clear" w:pos="720"/>
          <w:tab w:val="num" w:pos="450"/>
        </w:tabs>
        <w:ind w:left="450" w:hanging="450"/>
        <w:rPr>
          <w:rFonts w:ascii="Times New Roman" w:hAnsi="Times New Roman"/>
          <w:b w:val="0"/>
          <w:u w:val="single"/>
          <w:lang w:val="en-GB"/>
        </w:rPr>
      </w:pPr>
      <w:bookmarkStart w:id="67" w:name="_Toc395512951"/>
      <w:r w:rsidRPr="00271C04">
        <w:rPr>
          <w:rFonts w:ascii="Times New Roman" w:hAnsi="Times New Roman"/>
          <w:b w:val="0"/>
          <w:u w:val="single"/>
          <w:lang w:val="en-GB"/>
        </w:rPr>
        <w:t>Standing Committees</w:t>
      </w:r>
      <w:bookmarkEnd w:id="67"/>
      <w:r w:rsidR="00082544" w:rsidRPr="00271C04">
        <w:rPr>
          <w:rFonts w:ascii="Times New Roman" w:hAnsi="Times New Roman"/>
          <w:b w:val="0"/>
          <w:u w:val="single"/>
          <w:lang w:val="en-GB"/>
        </w:rPr>
        <w:t xml:space="preserve"> </w:t>
      </w:r>
    </w:p>
    <w:p w14:paraId="5D1ACB62" w14:textId="77777777" w:rsidR="00FF18E2" w:rsidRPr="00271C04" w:rsidRDefault="00FF18E2" w:rsidP="00FF18E2">
      <w:pPr>
        <w:rPr>
          <w:rFonts w:ascii="Times New Roman" w:hAnsi="Times New Roman"/>
          <w:szCs w:val="24"/>
          <w:lang w:val="en-GB"/>
        </w:rPr>
      </w:pPr>
    </w:p>
    <w:p w14:paraId="67F9685C" w14:textId="51D46271" w:rsidR="0070695F" w:rsidRDefault="0070695F">
      <w:pPr>
        <w:widowControl/>
        <w:ind w:left="450"/>
        <w:rPr>
          <w:rFonts w:ascii="Times New Roman" w:hAnsi="Times New Roman"/>
          <w:szCs w:val="24"/>
          <w:lang w:val="en-GB"/>
        </w:rPr>
      </w:pPr>
      <w:r w:rsidRPr="00271C04">
        <w:rPr>
          <w:rFonts w:ascii="Times New Roman" w:hAnsi="Times New Roman"/>
          <w:szCs w:val="24"/>
          <w:lang w:val="en-GB"/>
        </w:rPr>
        <w:t xml:space="preserve">The Chairperson of each standing committee shall be </w:t>
      </w:r>
      <w:r w:rsidR="003905B8" w:rsidRPr="00283882">
        <w:rPr>
          <w:rFonts w:ascii="Times New Roman" w:hAnsi="Times New Roman"/>
          <w:szCs w:val="24"/>
          <w:lang w:val="en-GB"/>
        </w:rPr>
        <w:t xml:space="preserve">appointed by the Executive Board.  </w:t>
      </w:r>
      <w:r w:rsidRPr="009252F4">
        <w:rPr>
          <w:rFonts w:ascii="Times New Roman" w:hAnsi="Times New Roman"/>
          <w:szCs w:val="24"/>
          <w:lang w:val="en-GB"/>
        </w:rPr>
        <w:t xml:space="preserve">The Chairperson and the Executive Board may, with the concurrence of the membership, jointly appoint other members to serve on a committee.  </w:t>
      </w:r>
      <w:r w:rsidR="00A32DA8" w:rsidRPr="00283882">
        <w:rPr>
          <w:rFonts w:ascii="Times New Roman" w:hAnsi="Times New Roman"/>
          <w:szCs w:val="24"/>
          <w:lang w:val="en-GB"/>
        </w:rPr>
        <w:t xml:space="preserve">One </w:t>
      </w:r>
      <w:r w:rsidR="001F576F" w:rsidRPr="00283882">
        <w:rPr>
          <w:rFonts w:ascii="Times New Roman" w:hAnsi="Times New Roman"/>
          <w:szCs w:val="24"/>
          <w:lang w:val="en-GB"/>
        </w:rPr>
        <w:t xml:space="preserve">Unit </w:t>
      </w:r>
      <w:r w:rsidRPr="009252F4">
        <w:rPr>
          <w:rFonts w:ascii="Times New Roman" w:hAnsi="Times New Roman"/>
          <w:szCs w:val="24"/>
          <w:lang w:val="en-GB"/>
        </w:rPr>
        <w:t xml:space="preserve">Vice-President shall be a member, ex-officio, of each committee. There shall be </w:t>
      </w:r>
      <w:r w:rsidR="008B5042" w:rsidRPr="00283882">
        <w:rPr>
          <w:rFonts w:ascii="Times New Roman" w:hAnsi="Times New Roman"/>
          <w:szCs w:val="24"/>
          <w:lang w:val="en-GB"/>
        </w:rPr>
        <w:t>t</w:t>
      </w:r>
      <w:r w:rsidR="00C52D1E" w:rsidRPr="00283882">
        <w:rPr>
          <w:rFonts w:ascii="Times New Roman" w:hAnsi="Times New Roman"/>
          <w:szCs w:val="24"/>
          <w:lang w:val="en-GB"/>
        </w:rPr>
        <w:t xml:space="preserve">hree </w:t>
      </w:r>
      <w:r w:rsidR="008B5042" w:rsidRPr="00283882">
        <w:rPr>
          <w:rFonts w:ascii="Times New Roman" w:hAnsi="Times New Roman"/>
          <w:szCs w:val="24"/>
          <w:lang w:val="en-GB"/>
        </w:rPr>
        <w:t>(</w:t>
      </w:r>
      <w:r w:rsidR="00C52D1E" w:rsidRPr="00283882">
        <w:rPr>
          <w:rFonts w:ascii="Times New Roman" w:hAnsi="Times New Roman"/>
          <w:szCs w:val="24"/>
          <w:lang w:val="en-GB"/>
        </w:rPr>
        <w:t>3</w:t>
      </w:r>
      <w:r w:rsidR="008B5042" w:rsidRPr="00283882">
        <w:rPr>
          <w:rFonts w:ascii="Times New Roman" w:hAnsi="Times New Roman"/>
          <w:szCs w:val="24"/>
          <w:lang w:val="en-GB"/>
        </w:rPr>
        <w:t>)</w:t>
      </w:r>
      <w:r w:rsidRPr="009252F4">
        <w:rPr>
          <w:rFonts w:ascii="Times New Roman" w:hAnsi="Times New Roman"/>
          <w:szCs w:val="24"/>
          <w:lang w:val="en-GB"/>
        </w:rPr>
        <w:t xml:space="preserve"> standing committees as follows:</w:t>
      </w:r>
    </w:p>
    <w:p w14:paraId="5BD17074" w14:textId="0CD3EA8F" w:rsidR="003000BF" w:rsidRDefault="003000BF">
      <w:pPr>
        <w:widowControl/>
        <w:ind w:left="450"/>
        <w:rPr>
          <w:rFonts w:ascii="Times New Roman" w:hAnsi="Times New Roman"/>
          <w:szCs w:val="24"/>
          <w:lang w:val="en-GB"/>
        </w:rPr>
      </w:pPr>
    </w:p>
    <w:p w14:paraId="38DA3050" w14:textId="77777777" w:rsidR="003000BF" w:rsidRPr="009252F4" w:rsidRDefault="003000BF">
      <w:pPr>
        <w:widowControl/>
        <w:ind w:left="450"/>
        <w:rPr>
          <w:rFonts w:ascii="Times New Roman" w:hAnsi="Times New Roman"/>
          <w:szCs w:val="24"/>
          <w:lang w:val="en-GB"/>
        </w:rPr>
      </w:pPr>
    </w:p>
    <w:p w14:paraId="662571A1" w14:textId="77777777" w:rsidR="00D2345B" w:rsidRPr="00271C04" w:rsidRDefault="00D2345B">
      <w:pPr>
        <w:widowControl/>
        <w:ind w:left="450"/>
        <w:rPr>
          <w:rFonts w:ascii="Times New Roman" w:hAnsi="Times New Roman"/>
          <w:szCs w:val="24"/>
          <w:lang w:val="en-GB"/>
        </w:rPr>
      </w:pPr>
    </w:p>
    <w:p w14:paraId="45851005" w14:textId="77777777" w:rsidR="0070695F" w:rsidRDefault="0070695F">
      <w:pPr>
        <w:pStyle w:val="Heading3"/>
        <w:numPr>
          <w:ilvl w:val="1"/>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00"/>
        </w:tabs>
        <w:ind w:left="900" w:hanging="450"/>
        <w:rPr>
          <w:b w:val="0"/>
          <w:u w:val="single"/>
        </w:rPr>
      </w:pPr>
      <w:bookmarkStart w:id="68" w:name="_Toc395512952"/>
      <w:r w:rsidRPr="00271C04">
        <w:rPr>
          <w:b w:val="0"/>
          <w:u w:val="single"/>
        </w:rPr>
        <w:t>Grievance Committee</w:t>
      </w:r>
      <w:bookmarkEnd w:id="68"/>
    </w:p>
    <w:p w14:paraId="1CC46430" w14:textId="77777777" w:rsidR="003600ED" w:rsidRDefault="003600ED">
      <w:pPr>
        <w:rPr>
          <w:b/>
        </w:rPr>
      </w:pPr>
    </w:p>
    <w:p w14:paraId="35444D25" w14:textId="77777777" w:rsidR="0070695F" w:rsidRPr="00271C04" w:rsidRDefault="0070695F">
      <w:pPr>
        <w:widowControl/>
        <w:ind w:left="900"/>
        <w:rPr>
          <w:rFonts w:ascii="Times New Roman" w:hAnsi="Times New Roman"/>
          <w:szCs w:val="24"/>
          <w:lang w:val="en-GB"/>
        </w:rPr>
      </w:pPr>
      <w:r w:rsidRPr="00271C04">
        <w:rPr>
          <w:rFonts w:ascii="Times New Roman" w:hAnsi="Times New Roman"/>
          <w:szCs w:val="24"/>
          <w:lang w:val="en-GB"/>
        </w:rPr>
        <w:t>This</w:t>
      </w:r>
      <w:r w:rsidR="00FE0238">
        <w:rPr>
          <w:rFonts w:ascii="Times New Roman" w:hAnsi="Times New Roman"/>
          <w:szCs w:val="24"/>
          <w:lang w:val="en-GB"/>
        </w:rPr>
        <w:t xml:space="preserve"> </w:t>
      </w:r>
      <w:r w:rsidRPr="00271C04">
        <w:rPr>
          <w:rFonts w:ascii="Times New Roman" w:hAnsi="Times New Roman"/>
          <w:szCs w:val="24"/>
          <w:lang w:val="en-GB"/>
        </w:rPr>
        <w:t xml:space="preserve">committee shall process all grievances not settled at the initial stage and its reports shall be submitted first to the Executive Board, with a copy to the CUPE representative, and then to a membership meeting.  Grievances must be in writing on the forms provided by the National Office and be signed by the complainant or complainants, as provided for in the collective agreement.  The committee shall be comprised of the </w:t>
      </w:r>
      <w:r w:rsidR="00E33BF0" w:rsidRPr="00283882">
        <w:rPr>
          <w:rFonts w:ascii="Times New Roman" w:hAnsi="Times New Roman"/>
          <w:szCs w:val="24"/>
          <w:lang w:val="en-GB"/>
        </w:rPr>
        <w:t>Executive Board</w:t>
      </w:r>
      <w:r w:rsidR="00283882">
        <w:rPr>
          <w:rFonts w:ascii="Times New Roman" w:hAnsi="Times New Roman"/>
          <w:szCs w:val="24"/>
          <w:lang w:val="en-GB"/>
        </w:rPr>
        <w:t>.</w:t>
      </w:r>
    </w:p>
    <w:p w14:paraId="185057C4" w14:textId="1E013536" w:rsidR="00D2345B" w:rsidRDefault="00D2345B">
      <w:pPr>
        <w:widowControl/>
        <w:ind w:left="900"/>
        <w:rPr>
          <w:rFonts w:ascii="Times New Roman" w:hAnsi="Times New Roman"/>
          <w:szCs w:val="24"/>
          <w:lang w:val="en-GB"/>
        </w:rPr>
      </w:pPr>
    </w:p>
    <w:p w14:paraId="2F6311CA" w14:textId="257C4807" w:rsidR="008113CA" w:rsidRDefault="008113CA">
      <w:pPr>
        <w:widowControl/>
        <w:ind w:left="900"/>
        <w:rPr>
          <w:rFonts w:ascii="Times New Roman" w:hAnsi="Times New Roman"/>
          <w:szCs w:val="24"/>
          <w:lang w:val="en-GB"/>
        </w:rPr>
      </w:pPr>
    </w:p>
    <w:p w14:paraId="2BE3FBA7" w14:textId="6439F79A" w:rsidR="003000BF" w:rsidRDefault="003000BF">
      <w:pPr>
        <w:widowControl/>
        <w:ind w:left="900"/>
        <w:rPr>
          <w:rFonts w:ascii="Times New Roman" w:hAnsi="Times New Roman"/>
          <w:szCs w:val="24"/>
          <w:lang w:val="en-GB"/>
        </w:rPr>
      </w:pPr>
    </w:p>
    <w:p w14:paraId="1EDCC928" w14:textId="6ECBE71E" w:rsidR="003000BF" w:rsidRDefault="003000BF">
      <w:pPr>
        <w:widowControl/>
        <w:ind w:left="900"/>
        <w:rPr>
          <w:rFonts w:ascii="Times New Roman" w:hAnsi="Times New Roman"/>
          <w:szCs w:val="24"/>
          <w:lang w:val="en-GB"/>
        </w:rPr>
      </w:pPr>
    </w:p>
    <w:p w14:paraId="1F6E6934" w14:textId="77777777" w:rsidR="003000BF" w:rsidRPr="00271C04" w:rsidRDefault="003000BF">
      <w:pPr>
        <w:widowControl/>
        <w:ind w:left="900"/>
        <w:rPr>
          <w:rFonts w:ascii="Times New Roman" w:hAnsi="Times New Roman"/>
          <w:szCs w:val="24"/>
          <w:lang w:val="en-GB"/>
        </w:rPr>
      </w:pPr>
    </w:p>
    <w:p w14:paraId="5D43AD14" w14:textId="77777777" w:rsidR="0070695F" w:rsidRPr="00271C04" w:rsidRDefault="0070695F" w:rsidP="006C252D">
      <w:pPr>
        <w:pStyle w:val="Heading3"/>
        <w:numPr>
          <w:ilvl w:val="1"/>
          <w:numId w:val="16"/>
        </w:numPr>
        <w:tabs>
          <w:tab w:val="clear" w:pos="0"/>
          <w:tab w:val="clear" w:pos="6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00"/>
        </w:tabs>
        <w:ind w:left="900" w:hanging="450"/>
        <w:rPr>
          <w:b w:val="0"/>
          <w:u w:val="single"/>
        </w:rPr>
      </w:pPr>
      <w:bookmarkStart w:id="69" w:name="_Toc395512953"/>
      <w:r w:rsidRPr="00271C04">
        <w:rPr>
          <w:b w:val="0"/>
          <w:u w:val="single"/>
        </w:rPr>
        <w:t>Education Committee</w:t>
      </w:r>
      <w:bookmarkEnd w:id="69"/>
      <w:r w:rsidR="00082544" w:rsidRPr="00271C04">
        <w:rPr>
          <w:b w:val="0"/>
          <w:u w:val="single"/>
        </w:rPr>
        <w:t xml:space="preserve"> </w:t>
      </w:r>
    </w:p>
    <w:p w14:paraId="0853BEEC" w14:textId="77777777" w:rsidR="00E33F68" w:rsidRPr="00271C04" w:rsidRDefault="00E33F68" w:rsidP="00E33F68">
      <w:pPr>
        <w:rPr>
          <w:rFonts w:ascii="Times New Roman" w:hAnsi="Times New Roman"/>
          <w:szCs w:val="24"/>
          <w:lang w:val="en-GB"/>
        </w:rPr>
      </w:pPr>
    </w:p>
    <w:p w14:paraId="0FD0115E" w14:textId="77777777" w:rsidR="0070695F" w:rsidRDefault="0070695F">
      <w:pPr>
        <w:widowControl/>
        <w:ind w:left="900"/>
        <w:rPr>
          <w:rFonts w:ascii="Times New Roman" w:hAnsi="Times New Roman"/>
          <w:szCs w:val="24"/>
          <w:lang w:val="en-GB"/>
        </w:rPr>
      </w:pPr>
      <w:r w:rsidRPr="00271C04">
        <w:rPr>
          <w:rFonts w:ascii="Times New Roman" w:hAnsi="Times New Roman"/>
          <w:szCs w:val="24"/>
          <w:lang w:val="en-GB"/>
        </w:rPr>
        <w:t>It shall be the duty of this committee to:</w:t>
      </w:r>
    </w:p>
    <w:p w14:paraId="3C370E61" w14:textId="77777777" w:rsidR="00CE3C79" w:rsidRPr="00271C04" w:rsidRDefault="00CE3C79">
      <w:pPr>
        <w:widowControl/>
        <w:ind w:left="900"/>
        <w:rPr>
          <w:rFonts w:ascii="Times New Roman" w:hAnsi="Times New Roman"/>
          <w:szCs w:val="24"/>
          <w:lang w:val="en-GB"/>
        </w:rPr>
      </w:pPr>
    </w:p>
    <w:p w14:paraId="272F60CD" w14:textId="77777777" w:rsidR="0070695F" w:rsidRPr="00271C04" w:rsidRDefault="00B9086C" w:rsidP="006C252D">
      <w:pPr>
        <w:widowControl/>
        <w:numPr>
          <w:ilvl w:val="2"/>
          <w:numId w:val="30"/>
        </w:numPr>
        <w:tabs>
          <w:tab w:val="clear" w:pos="2340"/>
          <w:tab w:val="left" w:pos="1260"/>
        </w:tabs>
        <w:ind w:left="1276"/>
        <w:rPr>
          <w:rFonts w:ascii="Times New Roman" w:hAnsi="Times New Roman"/>
          <w:color w:val="800000"/>
          <w:szCs w:val="24"/>
          <w:lang w:val="en-GB"/>
        </w:rPr>
      </w:pPr>
      <w:r>
        <w:rPr>
          <w:rFonts w:ascii="Times New Roman" w:hAnsi="Times New Roman"/>
          <w:szCs w:val="24"/>
          <w:lang w:val="en-GB"/>
        </w:rPr>
        <w:t>A</w:t>
      </w:r>
      <w:r w:rsidR="0070695F" w:rsidRPr="00271C04">
        <w:rPr>
          <w:rFonts w:ascii="Times New Roman" w:hAnsi="Times New Roman"/>
          <w:szCs w:val="24"/>
          <w:lang w:val="en-GB"/>
        </w:rPr>
        <w:t>rrange for representation of the Local at any appropriate and available educational seminar or conference and submit recommendations accordingly to the Executive Board</w:t>
      </w:r>
      <w:r>
        <w:rPr>
          <w:rFonts w:ascii="Times New Roman" w:hAnsi="Times New Roman"/>
          <w:szCs w:val="24"/>
          <w:lang w:val="en-GB"/>
        </w:rPr>
        <w:t>.</w:t>
      </w:r>
    </w:p>
    <w:p w14:paraId="5FA16FD6" w14:textId="77777777" w:rsidR="0070695F" w:rsidRPr="00271C04" w:rsidRDefault="00B9086C" w:rsidP="006C252D">
      <w:pPr>
        <w:widowControl/>
        <w:numPr>
          <w:ilvl w:val="2"/>
          <w:numId w:val="30"/>
        </w:numPr>
        <w:tabs>
          <w:tab w:val="clear" w:pos="2340"/>
          <w:tab w:val="left" w:pos="1260"/>
        </w:tabs>
        <w:ind w:left="1276"/>
        <w:rPr>
          <w:rFonts w:ascii="Times New Roman" w:hAnsi="Times New Roman"/>
          <w:szCs w:val="24"/>
          <w:lang w:val="en-GB"/>
        </w:rPr>
      </w:pPr>
      <w:r>
        <w:rPr>
          <w:rFonts w:ascii="Times New Roman" w:hAnsi="Times New Roman"/>
          <w:szCs w:val="24"/>
          <w:lang w:val="en-GB"/>
        </w:rPr>
        <w:t>I</w:t>
      </w:r>
      <w:r w:rsidR="0070695F" w:rsidRPr="00271C04">
        <w:rPr>
          <w:rFonts w:ascii="Times New Roman" w:hAnsi="Times New Roman"/>
          <w:szCs w:val="24"/>
          <w:lang w:val="en-GB"/>
        </w:rPr>
        <w:t>nstruct delegates in the preparation of reports to the membership on seminars and conferences and maintain a reference file of these reports</w:t>
      </w:r>
      <w:r>
        <w:rPr>
          <w:rFonts w:ascii="Times New Roman" w:hAnsi="Times New Roman"/>
          <w:szCs w:val="24"/>
          <w:lang w:val="en-GB"/>
        </w:rPr>
        <w:t>.</w:t>
      </w:r>
    </w:p>
    <w:p w14:paraId="4F4C5D00" w14:textId="77777777" w:rsidR="003600ED" w:rsidRDefault="0070695F">
      <w:pPr>
        <w:widowControl/>
        <w:numPr>
          <w:ilvl w:val="2"/>
          <w:numId w:val="30"/>
        </w:numPr>
        <w:tabs>
          <w:tab w:val="clear" w:pos="2340"/>
          <w:tab w:val="left" w:pos="1260"/>
        </w:tabs>
        <w:ind w:left="1276"/>
        <w:rPr>
          <w:rFonts w:ascii="Times New Roman" w:hAnsi="Times New Roman"/>
          <w:szCs w:val="24"/>
          <w:lang w:val="en-GB"/>
        </w:rPr>
      </w:pPr>
      <w:r w:rsidRPr="00271C04">
        <w:rPr>
          <w:rFonts w:ascii="Times New Roman" w:hAnsi="Times New Roman"/>
          <w:szCs w:val="24"/>
          <w:lang w:val="en-GB"/>
        </w:rPr>
        <w:t xml:space="preserve">The committee shall </w:t>
      </w:r>
      <w:r w:rsidR="00330C08">
        <w:rPr>
          <w:rFonts w:ascii="Times New Roman" w:hAnsi="Times New Roman"/>
          <w:szCs w:val="24"/>
          <w:lang w:val="en-GB"/>
        </w:rPr>
        <w:t xml:space="preserve">be </w:t>
      </w:r>
      <w:r w:rsidRPr="00271C04">
        <w:rPr>
          <w:rFonts w:ascii="Times New Roman" w:hAnsi="Times New Roman"/>
          <w:szCs w:val="24"/>
          <w:lang w:val="en-GB"/>
        </w:rPr>
        <w:t>comprise</w:t>
      </w:r>
      <w:r w:rsidR="00CE2141">
        <w:rPr>
          <w:rFonts w:ascii="Times New Roman" w:hAnsi="Times New Roman"/>
          <w:szCs w:val="24"/>
          <w:lang w:val="en-GB"/>
        </w:rPr>
        <w:t>d of</w:t>
      </w:r>
      <w:del w:id="70" w:author="Jennifer Barnett" w:date="2015-03-20T15:04:00Z">
        <w:r w:rsidRPr="00271C04" w:rsidDel="009252F4">
          <w:rPr>
            <w:rFonts w:ascii="Times New Roman" w:hAnsi="Times New Roman"/>
            <w:szCs w:val="24"/>
            <w:lang w:val="en-GB"/>
          </w:rPr>
          <w:delText xml:space="preserve"> </w:delText>
        </w:r>
      </w:del>
      <w:r w:rsidRPr="00271C04">
        <w:rPr>
          <w:rFonts w:ascii="Times New Roman" w:hAnsi="Times New Roman"/>
          <w:szCs w:val="24"/>
          <w:lang w:val="en-GB"/>
        </w:rPr>
        <w:t xml:space="preserve"> </w:t>
      </w:r>
      <w:r w:rsidR="00CE2141">
        <w:rPr>
          <w:rFonts w:ascii="Times New Roman" w:hAnsi="Times New Roman"/>
          <w:szCs w:val="24"/>
          <w:lang w:val="en-GB"/>
        </w:rPr>
        <w:t xml:space="preserve">two (2) to </w:t>
      </w:r>
      <w:r w:rsidRPr="00271C04">
        <w:rPr>
          <w:rFonts w:ascii="Times New Roman" w:hAnsi="Times New Roman"/>
          <w:szCs w:val="24"/>
          <w:lang w:val="en-GB"/>
        </w:rPr>
        <w:t>four (4) members and shall appoint its recorder from among its members.</w:t>
      </w:r>
    </w:p>
    <w:p w14:paraId="0202ABF0" w14:textId="6770268C" w:rsidR="008113CA" w:rsidRDefault="008113CA" w:rsidP="00646077">
      <w:pPr>
        <w:pStyle w:val="ListParagraph"/>
        <w:rPr>
          <w:rFonts w:ascii="Times New Roman" w:hAnsi="Times New Roman"/>
          <w:szCs w:val="24"/>
          <w:lang w:val="en-GB"/>
        </w:rPr>
      </w:pPr>
    </w:p>
    <w:p w14:paraId="5483BE45" w14:textId="77777777" w:rsidR="000F737A" w:rsidRDefault="000F737A" w:rsidP="00646077">
      <w:pPr>
        <w:pStyle w:val="ListParagraph"/>
        <w:rPr>
          <w:rFonts w:ascii="Times New Roman" w:hAnsi="Times New Roman"/>
          <w:szCs w:val="24"/>
          <w:lang w:val="en-GB"/>
        </w:rPr>
      </w:pPr>
    </w:p>
    <w:p w14:paraId="60BCA078" w14:textId="77777777" w:rsidR="00422780" w:rsidRPr="006C252D" w:rsidRDefault="00422780" w:rsidP="00646077">
      <w:pPr>
        <w:pStyle w:val="ListParagraph"/>
        <w:widowControl/>
        <w:numPr>
          <w:ilvl w:val="3"/>
          <w:numId w:val="16"/>
        </w:numPr>
        <w:ind w:left="993" w:hanging="425"/>
        <w:rPr>
          <w:rFonts w:ascii="Times New Roman" w:hAnsi="Times New Roman"/>
          <w:szCs w:val="24"/>
          <w:u w:val="single"/>
        </w:rPr>
      </w:pPr>
      <w:r w:rsidRPr="006C252D">
        <w:rPr>
          <w:rFonts w:ascii="Times New Roman" w:hAnsi="Times New Roman"/>
          <w:szCs w:val="24"/>
          <w:u w:val="single"/>
        </w:rPr>
        <w:t>Bylaw Committee</w:t>
      </w:r>
    </w:p>
    <w:p w14:paraId="3F650ED5" w14:textId="373AD5D5" w:rsidR="00422780" w:rsidRDefault="00422780" w:rsidP="00422780">
      <w:pPr>
        <w:pStyle w:val="ListParagraph"/>
        <w:tabs>
          <w:tab w:val="left" w:pos="1080"/>
          <w:tab w:val="left" w:pos="1800"/>
        </w:tabs>
        <w:ind w:left="1080"/>
        <w:rPr>
          <w:rFonts w:ascii="Times New Roman" w:hAnsi="Times New Roman"/>
          <w:szCs w:val="24"/>
          <w:u w:val="single"/>
        </w:rPr>
      </w:pPr>
    </w:p>
    <w:p w14:paraId="22F6E928" w14:textId="77777777" w:rsidR="00422780" w:rsidRDefault="00B25780" w:rsidP="00422780">
      <w:pPr>
        <w:tabs>
          <w:tab w:val="left" w:pos="1080"/>
          <w:tab w:val="left" w:pos="1800"/>
        </w:tabs>
        <w:ind w:left="1080"/>
        <w:rPr>
          <w:rFonts w:ascii="Times New Roman" w:hAnsi="Times New Roman"/>
          <w:szCs w:val="24"/>
        </w:rPr>
      </w:pPr>
      <w:r w:rsidRPr="006C252D">
        <w:rPr>
          <w:rFonts w:ascii="Times New Roman" w:hAnsi="Times New Roman"/>
          <w:szCs w:val="24"/>
        </w:rPr>
        <w:t>It shall be duty of this committee to</w:t>
      </w:r>
      <w:r w:rsidR="00422780" w:rsidRPr="006C252D">
        <w:rPr>
          <w:rFonts w:ascii="Times New Roman" w:hAnsi="Times New Roman"/>
          <w:szCs w:val="24"/>
        </w:rPr>
        <w:t>:</w:t>
      </w:r>
    </w:p>
    <w:p w14:paraId="755B6CF5" w14:textId="77777777" w:rsidR="00B9086C" w:rsidRPr="006C252D" w:rsidRDefault="00B9086C" w:rsidP="00422780">
      <w:pPr>
        <w:tabs>
          <w:tab w:val="left" w:pos="1080"/>
          <w:tab w:val="left" w:pos="1800"/>
        </w:tabs>
        <w:ind w:left="1080"/>
        <w:rPr>
          <w:rFonts w:ascii="Times New Roman" w:hAnsi="Times New Roman"/>
          <w:szCs w:val="24"/>
        </w:rPr>
      </w:pPr>
    </w:p>
    <w:p w14:paraId="4F6FF381" w14:textId="77777777" w:rsidR="00422780" w:rsidRPr="00283882" w:rsidRDefault="00422780" w:rsidP="00422780">
      <w:pPr>
        <w:pStyle w:val="ListParagraph"/>
        <w:widowControl/>
        <w:numPr>
          <w:ilvl w:val="0"/>
          <w:numId w:val="28"/>
        </w:numPr>
        <w:tabs>
          <w:tab w:val="left" w:pos="1080"/>
          <w:tab w:val="left" w:pos="1800"/>
        </w:tabs>
        <w:spacing w:after="240"/>
        <w:rPr>
          <w:rFonts w:ascii="Times New Roman" w:hAnsi="Times New Roman"/>
          <w:szCs w:val="24"/>
        </w:rPr>
      </w:pPr>
      <w:r w:rsidRPr="00283882">
        <w:rPr>
          <w:rFonts w:ascii="Times New Roman" w:hAnsi="Times New Roman"/>
          <w:szCs w:val="24"/>
        </w:rPr>
        <w:t>Review the bylaws annually and make recommendations to the Executive Board on proposed amendments.</w:t>
      </w:r>
    </w:p>
    <w:p w14:paraId="14DD897D" w14:textId="77777777" w:rsidR="00422780" w:rsidRPr="006C252D" w:rsidRDefault="00422780" w:rsidP="00422780">
      <w:pPr>
        <w:pStyle w:val="ListParagraph"/>
        <w:widowControl/>
        <w:numPr>
          <w:ilvl w:val="0"/>
          <w:numId w:val="28"/>
        </w:numPr>
        <w:tabs>
          <w:tab w:val="left" w:pos="1080"/>
          <w:tab w:val="left" w:pos="1800"/>
        </w:tabs>
        <w:spacing w:after="240"/>
        <w:rPr>
          <w:rFonts w:ascii="Times New Roman" w:hAnsi="Times New Roman"/>
          <w:szCs w:val="24"/>
        </w:rPr>
      </w:pPr>
      <w:r w:rsidRPr="006C252D">
        <w:rPr>
          <w:rFonts w:ascii="Times New Roman" w:hAnsi="Times New Roman"/>
          <w:szCs w:val="24"/>
        </w:rPr>
        <w:t>Review any proposed amendments received from the Executive Board or membership of the Local Union to ensure that the amendments will conform to the remainder of the bylaws and the CUPE National Constitution.</w:t>
      </w:r>
    </w:p>
    <w:p w14:paraId="11F029EC" w14:textId="77777777" w:rsidR="00422780" w:rsidRPr="006C252D" w:rsidRDefault="00422780" w:rsidP="00422780">
      <w:pPr>
        <w:pStyle w:val="ListParagraph"/>
        <w:widowControl/>
        <w:numPr>
          <w:ilvl w:val="0"/>
          <w:numId w:val="28"/>
        </w:numPr>
        <w:tabs>
          <w:tab w:val="left" w:pos="1080"/>
          <w:tab w:val="left" w:pos="1800"/>
        </w:tabs>
        <w:spacing w:after="240"/>
        <w:rPr>
          <w:rFonts w:ascii="Times New Roman" w:hAnsi="Times New Roman"/>
          <w:szCs w:val="24"/>
        </w:rPr>
      </w:pPr>
      <w:r w:rsidRPr="006C252D">
        <w:rPr>
          <w:rFonts w:ascii="Times New Roman" w:hAnsi="Times New Roman"/>
          <w:szCs w:val="24"/>
        </w:rPr>
        <w:t>Ensure that the Local Union’s bylaws are written in clear language, ensuring that clear language does not change the intent or meaning of the bylaws.</w:t>
      </w:r>
    </w:p>
    <w:p w14:paraId="11909A65" w14:textId="6C0F2247" w:rsidR="00624E87" w:rsidRPr="0060107B" w:rsidRDefault="00422780" w:rsidP="00422780">
      <w:pPr>
        <w:widowControl/>
        <w:numPr>
          <w:ilvl w:val="2"/>
          <w:numId w:val="16"/>
        </w:numPr>
        <w:tabs>
          <w:tab w:val="clear" w:pos="2340"/>
          <w:tab w:val="left" w:pos="1260"/>
        </w:tabs>
        <w:ind w:left="1260"/>
        <w:rPr>
          <w:rFonts w:ascii="Times New Roman" w:hAnsi="Times New Roman"/>
          <w:szCs w:val="24"/>
          <w:lang w:val="en-GB"/>
        </w:rPr>
      </w:pPr>
      <w:r w:rsidRPr="006C252D">
        <w:rPr>
          <w:rFonts w:ascii="Times New Roman" w:hAnsi="Times New Roman"/>
          <w:szCs w:val="24"/>
        </w:rPr>
        <w:t xml:space="preserve">The committee </w:t>
      </w:r>
      <w:r w:rsidR="00B25780" w:rsidRPr="006C252D">
        <w:rPr>
          <w:rFonts w:ascii="Times New Roman" w:hAnsi="Times New Roman"/>
          <w:szCs w:val="24"/>
        </w:rPr>
        <w:t xml:space="preserve">shall be comprised of a chairperson and up to 5 committee </w:t>
      </w:r>
      <w:r w:rsidRPr="006C252D">
        <w:rPr>
          <w:rFonts w:ascii="Times New Roman" w:hAnsi="Times New Roman"/>
          <w:szCs w:val="24"/>
        </w:rPr>
        <w:t>members</w:t>
      </w:r>
      <w:r w:rsidR="00624E87">
        <w:rPr>
          <w:rFonts w:ascii="Times New Roman" w:hAnsi="Times New Roman"/>
          <w:szCs w:val="24"/>
        </w:rPr>
        <w:t>.</w:t>
      </w:r>
    </w:p>
    <w:p w14:paraId="1BA2DCE1" w14:textId="79A8A2BE" w:rsidR="0060107B" w:rsidRDefault="0060107B" w:rsidP="0060107B">
      <w:pPr>
        <w:widowControl/>
        <w:tabs>
          <w:tab w:val="left" w:pos="1260"/>
        </w:tabs>
        <w:rPr>
          <w:rFonts w:ascii="Times New Roman" w:hAnsi="Times New Roman"/>
          <w:szCs w:val="24"/>
        </w:rPr>
      </w:pPr>
    </w:p>
    <w:p w14:paraId="55785F11" w14:textId="77777777" w:rsidR="0060107B" w:rsidRPr="00624E87" w:rsidRDefault="0060107B" w:rsidP="0060107B">
      <w:pPr>
        <w:widowControl/>
        <w:tabs>
          <w:tab w:val="left" w:pos="1260"/>
        </w:tabs>
        <w:rPr>
          <w:rFonts w:ascii="Times New Roman" w:hAnsi="Times New Roman"/>
          <w:szCs w:val="24"/>
          <w:lang w:val="en-GB"/>
        </w:rPr>
      </w:pPr>
    </w:p>
    <w:p w14:paraId="1C83DDA6" w14:textId="77777777" w:rsidR="0070695F" w:rsidRPr="00271C04" w:rsidRDefault="0070695F">
      <w:pPr>
        <w:pStyle w:val="Heading1"/>
        <w:spacing w:before="360" w:after="240"/>
        <w:rPr>
          <w:rFonts w:ascii="Times New Roman" w:hAnsi="Times New Roman" w:cs="Times New Roman"/>
          <w:color w:val="000000"/>
          <w:sz w:val="24"/>
          <w:szCs w:val="24"/>
          <w:u w:val="single"/>
          <w:lang w:val="en-GB"/>
        </w:rPr>
      </w:pPr>
      <w:bookmarkStart w:id="71" w:name="_Toc395512954"/>
      <w:r w:rsidRPr="00271C04">
        <w:rPr>
          <w:rFonts w:ascii="Times New Roman" w:hAnsi="Times New Roman" w:cs="Times New Roman"/>
          <w:sz w:val="24"/>
          <w:szCs w:val="24"/>
          <w:u w:val="single"/>
          <w:lang w:val="en-GB"/>
        </w:rPr>
        <w:t>SECTION 14 - RULES OF ORDER</w:t>
      </w:r>
      <w:bookmarkEnd w:id="71"/>
      <w:r w:rsidR="00B61F07" w:rsidRPr="00271C04">
        <w:rPr>
          <w:rFonts w:ascii="Times New Roman" w:hAnsi="Times New Roman" w:cs="Times New Roman"/>
          <w:sz w:val="24"/>
          <w:szCs w:val="24"/>
          <w:u w:val="single"/>
          <w:lang w:val="en-GB"/>
        </w:rPr>
        <w:t xml:space="preserve"> </w:t>
      </w:r>
    </w:p>
    <w:p w14:paraId="09DAEC12" w14:textId="77777777" w:rsidR="0070695F" w:rsidRPr="00271C04" w:rsidRDefault="0070695F">
      <w:pPr>
        <w:widowControl/>
        <w:rPr>
          <w:rFonts w:ascii="Times New Roman" w:hAnsi="Times New Roman"/>
          <w:szCs w:val="24"/>
          <w:lang w:val="en-GB"/>
        </w:rPr>
      </w:pPr>
      <w:r w:rsidRPr="00271C04">
        <w:rPr>
          <w:rFonts w:ascii="Times New Roman" w:hAnsi="Times New Roman"/>
          <w:szCs w:val="24"/>
          <w:lang w:val="en-GB"/>
        </w:rPr>
        <w:t xml:space="preserve">All meetings of the Local shall be conducted in accordance with the basic principles of Canadian parliamentary procedure.  Some of the more important rules to ensure free and fair debate are appended to these </w:t>
      </w:r>
      <w:r w:rsidR="00C507D1">
        <w:rPr>
          <w:rFonts w:ascii="Times New Roman" w:hAnsi="Times New Roman"/>
          <w:szCs w:val="24"/>
          <w:lang w:val="en-GB"/>
        </w:rPr>
        <w:t>by-laws</w:t>
      </w:r>
      <w:r w:rsidRPr="00271C04">
        <w:rPr>
          <w:rFonts w:ascii="Times New Roman" w:hAnsi="Times New Roman"/>
          <w:szCs w:val="24"/>
          <w:lang w:val="en-GB"/>
        </w:rPr>
        <w:t xml:space="preserve"> as Appendix "</w:t>
      </w:r>
      <w:r w:rsidR="003C30C9">
        <w:rPr>
          <w:rFonts w:ascii="Times New Roman" w:hAnsi="Times New Roman"/>
          <w:szCs w:val="24"/>
          <w:lang w:val="en-GB"/>
        </w:rPr>
        <w:t>B</w:t>
      </w:r>
      <w:r w:rsidRPr="00271C04">
        <w:rPr>
          <w:rFonts w:ascii="Times New Roman" w:hAnsi="Times New Roman"/>
          <w:szCs w:val="24"/>
          <w:lang w:val="en-GB"/>
        </w:rPr>
        <w:t xml:space="preserve">".  These rules shall be considered as an integral part of the </w:t>
      </w:r>
      <w:r w:rsidR="00C507D1">
        <w:rPr>
          <w:rFonts w:ascii="Times New Roman" w:hAnsi="Times New Roman"/>
          <w:szCs w:val="24"/>
          <w:lang w:val="en-GB"/>
        </w:rPr>
        <w:t>by-laws</w:t>
      </w:r>
      <w:r w:rsidRPr="00271C04">
        <w:rPr>
          <w:rFonts w:ascii="Times New Roman" w:hAnsi="Times New Roman"/>
          <w:szCs w:val="24"/>
          <w:lang w:val="en-GB"/>
        </w:rPr>
        <w:t xml:space="preserve"> and may be amended only by the same procedure used to amend the </w:t>
      </w:r>
      <w:r w:rsidR="0056601E">
        <w:rPr>
          <w:rFonts w:ascii="Times New Roman" w:hAnsi="Times New Roman"/>
          <w:szCs w:val="24"/>
          <w:lang w:val="en-GB"/>
        </w:rPr>
        <w:t>by-laws</w:t>
      </w:r>
      <w:r w:rsidRPr="00271C04">
        <w:rPr>
          <w:rFonts w:ascii="Times New Roman" w:hAnsi="Times New Roman"/>
          <w:szCs w:val="24"/>
          <w:lang w:val="en-GB"/>
        </w:rPr>
        <w:t>.</w:t>
      </w:r>
    </w:p>
    <w:p w14:paraId="2E9F1BF2" w14:textId="77777777" w:rsidR="0070695F" w:rsidRPr="00271C04" w:rsidRDefault="0070695F">
      <w:pPr>
        <w:widowControl/>
        <w:rPr>
          <w:rFonts w:ascii="Times New Roman" w:hAnsi="Times New Roman"/>
          <w:szCs w:val="24"/>
          <w:lang w:val="en-GB"/>
        </w:rPr>
      </w:pPr>
    </w:p>
    <w:p w14:paraId="28FFEF9A" w14:textId="77777777" w:rsidR="003600ED" w:rsidRDefault="0070695F">
      <w:pPr>
        <w:widowControl/>
        <w:contextualSpacing/>
        <w:rPr>
          <w:rFonts w:ascii="Times New Roman" w:hAnsi="Times New Roman"/>
          <w:szCs w:val="24"/>
          <w:lang w:val="en-GB"/>
        </w:rPr>
      </w:pPr>
      <w:r w:rsidRPr="00271C04">
        <w:rPr>
          <w:rFonts w:ascii="Times New Roman" w:hAnsi="Times New Roman"/>
          <w:szCs w:val="24"/>
          <w:lang w:val="en-GB"/>
        </w:rPr>
        <w:t>In situations not covered by Appendix "</w:t>
      </w:r>
      <w:r w:rsidR="003C30C9">
        <w:rPr>
          <w:rFonts w:ascii="Times New Roman" w:hAnsi="Times New Roman"/>
          <w:szCs w:val="24"/>
          <w:lang w:val="en-GB"/>
        </w:rPr>
        <w:t>B</w:t>
      </w:r>
      <w:r w:rsidRPr="00271C04">
        <w:rPr>
          <w:rFonts w:ascii="Times New Roman" w:hAnsi="Times New Roman"/>
          <w:szCs w:val="24"/>
          <w:lang w:val="en-GB"/>
        </w:rPr>
        <w:t xml:space="preserve">", the CUPE Constitution may provide guidance, but, if the situation is not dealt with there, </w:t>
      </w:r>
      <w:r w:rsidRPr="00271C04">
        <w:rPr>
          <w:rFonts w:ascii="Times New Roman" w:hAnsi="Times New Roman"/>
          <w:szCs w:val="24"/>
          <w:u w:val="single"/>
          <w:lang w:val="en-GB"/>
        </w:rPr>
        <w:t>Bourinot's Rules of Order</w:t>
      </w:r>
      <w:r w:rsidRPr="00271C04">
        <w:rPr>
          <w:rFonts w:ascii="Times New Roman" w:hAnsi="Times New Roman"/>
          <w:szCs w:val="24"/>
          <w:lang w:val="en-GB"/>
        </w:rPr>
        <w:t xml:space="preserve"> shall be consulted and applied.</w:t>
      </w:r>
    </w:p>
    <w:p w14:paraId="7D97B4DE" w14:textId="7F8980AA" w:rsidR="003600ED" w:rsidRDefault="003600ED">
      <w:pPr>
        <w:widowControl/>
        <w:contextualSpacing/>
        <w:rPr>
          <w:rFonts w:ascii="Times New Roman" w:hAnsi="Times New Roman"/>
          <w:szCs w:val="24"/>
          <w:lang w:val="en-GB"/>
        </w:rPr>
      </w:pPr>
    </w:p>
    <w:p w14:paraId="5919FA7C" w14:textId="77777777" w:rsidR="0060107B" w:rsidRDefault="0060107B">
      <w:pPr>
        <w:widowControl/>
        <w:contextualSpacing/>
        <w:rPr>
          <w:rFonts w:ascii="Times New Roman" w:hAnsi="Times New Roman"/>
          <w:szCs w:val="24"/>
          <w:lang w:val="en-GB"/>
        </w:rPr>
      </w:pPr>
    </w:p>
    <w:p w14:paraId="4002A541" w14:textId="77777777" w:rsidR="003600ED" w:rsidRDefault="003600ED">
      <w:pPr>
        <w:widowControl/>
        <w:contextualSpacing/>
        <w:rPr>
          <w:rFonts w:ascii="Times New Roman" w:hAnsi="Times New Roman"/>
          <w:szCs w:val="24"/>
          <w:lang w:val="en-GB"/>
        </w:rPr>
      </w:pPr>
    </w:p>
    <w:p w14:paraId="408A8B26" w14:textId="77777777" w:rsidR="003600ED" w:rsidRDefault="0070695F">
      <w:pPr>
        <w:widowControl/>
        <w:contextualSpacing/>
        <w:rPr>
          <w:rFonts w:ascii="Times New Roman" w:hAnsi="Times New Roman"/>
          <w:b/>
          <w:szCs w:val="24"/>
          <w:u w:val="single"/>
          <w:lang w:val="en-GB"/>
        </w:rPr>
      </w:pPr>
      <w:r w:rsidRPr="00271C04">
        <w:rPr>
          <w:rFonts w:ascii="Times New Roman" w:hAnsi="Times New Roman"/>
          <w:b/>
          <w:szCs w:val="24"/>
          <w:u w:val="single"/>
          <w:lang w:val="en-GB"/>
        </w:rPr>
        <w:t xml:space="preserve">SECTION 15 </w:t>
      </w:r>
      <w:r w:rsidR="00B61F07" w:rsidRPr="00271C04">
        <w:rPr>
          <w:rFonts w:ascii="Times New Roman" w:hAnsi="Times New Roman"/>
          <w:b/>
          <w:szCs w:val="24"/>
          <w:u w:val="single"/>
          <w:lang w:val="en-GB"/>
        </w:rPr>
        <w:t>–</w:t>
      </w:r>
      <w:r w:rsidRPr="00271C04">
        <w:rPr>
          <w:rFonts w:ascii="Times New Roman" w:hAnsi="Times New Roman"/>
          <w:b/>
          <w:szCs w:val="24"/>
          <w:u w:val="single"/>
          <w:lang w:val="en-GB"/>
        </w:rPr>
        <w:t xml:space="preserve"> AMENDMENT</w:t>
      </w:r>
      <w:r w:rsidR="00B61F07" w:rsidRPr="00271C04">
        <w:rPr>
          <w:rFonts w:ascii="Times New Roman" w:hAnsi="Times New Roman"/>
          <w:b/>
          <w:szCs w:val="24"/>
          <w:u w:val="single"/>
          <w:lang w:val="en-GB"/>
        </w:rPr>
        <w:t xml:space="preserve"> </w:t>
      </w:r>
    </w:p>
    <w:p w14:paraId="1E091729" w14:textId="77777777" w:rsidR="003600ED" w:rsidRDefault="003600ED">
      <w:pPr>
        <w:widowControl/>
        <w:contextualSpacing/>
        <w:rPr>
          <w:rFonts w:ascii="Times New Roman" w:hAnsi="Times New Roman"/>
          <w:b/>
          <w:color w:val="000000"/>
          <w:szCs w:val="24"/>
          <w:u w:val="single"/>
          <w:lang w:val="en-GB"/>
        </w:rPr>
      </w:pPr>
    </w:p>
    <w:p w14:paraId="5DCA3804" w14:textId="77777777" w:rsidR="003600ED" w:rsidRDefault="0070695F">
      <w:pPr>
        <w:widowControl/>
        <w:numPr>
          <w:ilvl w:val="0"/>
          <w:numId w:val="17"/>
        </w:numPr>
        <w:tabs>
          <w:tab w:val="clear" w:pos="720"/>
          <w:tab w:val="num" w:pos="540"/>
        </w:tabs>
        <w:ind w:left="540" w:hanging="540"/>
        <w:contextualSpacing/>
        <w:rPr>
          <w:rFonts w:ascii="Times New Roman" w:hAnsi="Times New Roman"/>
          <w:szCs w:val="24"/>
          <w:lang w:val="en-GB"/>
        </w:rPr>
      </w:pPr>
      <w:r w:rsidRPr="00271C04">
        <w:rPr>
          <w:rFonts w:ascii="Times New Roman" w:hAnsi="Times New Roman"/>
          <w:szCs w:val="24"/>
          <w:lang w:val="en-GB"/>
        </w:rPr>
        <w:t xml:space="preserve">These </w:t>
      </w:r>
      <w:r w:rsidR="00C507D1">
        <w:rPr>
          <w:rFonts w:ascii="Times New Roman" w:hAnsi="Times New Roman"/>
          <w:szCs w:val="24"/>
          <w:lang w:val="en-GB"/>
        </w:rPr>
        <w:t>by-law</w:t>
      </w:r>
      <w:r w:rsidR="0056601E">
        <w:rPr>
          <w:rFonts w:ascii="Times New Roman" w:hAnsi="Times New Roman"/>
          <w:szCs w:val="24"/>
          <w:lang w:val="en-GB"/>
        </w:rPr>
        <w:t>s</w:t>
      </w:r>
      <w:r w:rsidR="008F2D2E">
        <w:rPr>
          <w:rFonts w:ascii="Times New Roman" w:hAnsi="Times New Roman"/>
          <w:szCs w:val="24"/>
          <w:lang w:val="en-GB"/>
        </w:rPr>
        <w:t xml:space="preserve"> </w:t>
      </w:r>
      <w:r w:rsidRPr="00271C04">
        <w:rPr>
          <w:rFonts w:ascii="Times New Roman" w:hAnsi="Times New Roman"/>
          <w:szCs w:val="24"/>
          <w:lang w:val="en-GB"/>
        </w:rPr>
        <w:t xml:space="preserve">are always subordinate to the CUPE Constitution (including Appendix "B") as it now exists or may be amended from time to time, and in the event of any conflict between these </w:t>
      </w:r>
      <w:r w:rsidR="00C507D1">
        <w:rPr>
          <w:rFonts w:ascii="Times New Roman" w:hAnsi="Times New Roman"/>
          <w:szCs w:val="24"/>
          <w:lang w:val="en-GB"/>
        </w:rPr>
        <w:t>by-laws</w:t>
      </w:r>
      <w:r w:rsidRPr="00271C04">
        <w:rPr>
          <w:rFonts w:ascii="Times New Roman" w:hAnsi="Times New Roman"/>
          <w:szCs w:val="24"/>
          <w:lang w:val="en-GB"/>
        </w:rPr>
        <w:t xml:space="preserve"> and the CUPE Constitution the latter shall govern.  Constitutional interpretation, including determination of conflict, is the prerogative of the National President.</w:t>
      </w:r>
    </w:p>
    <w:p w14:paraId="31D3CD2B" w14:textId="77777777" w:rsidR="0070695F" w:rsidRPr="00271C04" w:rsidRDefault="0070695F">
      <w:pPr>
        <w:widowControl/>
        <w:jc w:val="right"/>
        <w:rPr>
          <w:rFonts w:ascii="Times New Roman" w:hAnsi="Times New Roman"/>
          <w:szCs w:val="24"/>
          <w:lang w:val="fr-CA"/>
        </w:rPr>
      </w:pPr>
      <w:r w:rsidRPr="00271C04">
        <w:rPr>
          <w:rFonts w:ascii="Times New Roman" w:hAnsi="Times New Roman"/>
          <w:szCs w:val="24"/>
          <w:lang w:val="fr-CA"/>
        </w:rPr>
        <w:t>(Articles 9.2(c), l3.3, &amp; B.</w:t>
      </w:r>
      <w:r w:rsidR="00D211F8">
        <w:rPr>
          <w:rFonts w:ascii="Times New Roman" w:hAnsi="Times New Roman"/>
          <w:szCs w:val="24"/>
          <w:lang w:val="fr-CA"/>
        </w:rPr>
        <w:t>5</w:t>
      </w:r>
      <w:r w:rsidRPr="00271C04">
        <w:rPr>
          <w:rFonts w:ascii="Times New Roman" w:hAnsi="Times New Roman"/>
          <w:szCs w:val="24"/>
          <w:lang w:val="fr-CA"/>
        </w:rPr>
        <w:t>.1)</w:t>
      </w:r>
    </w:p>
    <w:p w14:paraId="2572AAB0" w14:textId="77777777" w:rsidR="00D2345B" w:rsidRPr="00271C04" w:rsidRDefault="00D2345B">
      <w:pPr>
        <w:widowControl/>
        <w:jc w:val="right"/>
        <w:rPr>
          <w:rFonts w:ascii="Times New Roman" w:hAnsi="Times New Roman"/>
          <w:szCs w:val="24"/>
          <w:lang w:val="fr-CA"/>
        </w:rPr>
      </w:pPr>
    </w:p>
    <w:p w14:paraId="3B0AE107" w14:textId="1DAFA4FE" w:rsidR="0070695F" w:rsidRPr="00271C04" w:rsidRDefault="0070695F">
      <w:pPr>
        <w:widowControl/>
        <w:numPr>
          <w:ilvl w:val="0"/>
          <w:numId w:val="17"/>
        </w:numPr>
        <w:tabs>
          <w:tab w:val="clear" w:pos="720"/>
          <w:tab w:val="num" w:pos="540"/>
        </w:tabs>
        <w:ind w:left="540" w:hanging="540"/>
        <w:rPr>
          <w:rFonts w:ascii="Times New Roman" w:hAnsi="Times New Roman"/>
          <w:szCs w:val="24"/>
          <w:lang w:val="en-GB"/>
        </w:rPr>
      </w:pPr>
      <w:r w:rsidRPr="00271C04">
        <w:rPr>
          <w:rFonts w:ascii="Times New Roman" w:hAnsi="Times New Roman"/>
          <w:szCs w:val="24"/>
          <w:lang w:val="en-GB"/>
        </w:rPr>
        <w:t xml:space="preserve">These </w:t>
      </w:r>
      <w:r w:rsidR="00C507D1">
        <w:rPr>
          <w:rFonts w:ascii="Times New Roman" w:hAnsi="Times New Roman"/>
          <w:szCs w:val="24"/>
          <w:lang w:val="en-GB"/>
        </w:rPr>
        <w:t>by-laws</w:t>
      </w:r>
      <w:r w:rsidRPr="00271C04">
        <w:rPr>
          <w:rFonts w:ascii="Times New Roman" w:hAnsi="Times New Roman"/>
          <w:szCs w:val="24"/>
          <w:lang w:val="en-GB"/>
        </w:rPr>
        <w:t xml:space="preserve"> shall not be amended, added to, or suspended except upon a majority vote of those present and voting at a regular or special membership meeting following </w:t>
      </w:r>
      <w:r w:rsidR="006169B6">
        <w:rPr>
          <w:rFonts w:ascii="Times New Roman" w:hAnsi="Times New Roman"/>
          <w:szCs w:val="24"/>
          <w:lang w:val="en-GB"/>
        </w:rPr>
        <w:t xml:space="preserve">a </w:t>
      </w:r>
      <w:r w:rsidRPr="00271C04">
        <w:rPr>
          <w:rFonts w:ascii="Times New Roman" w:hAnsi="Times New Roman"/>
          <w:szCs w:val="24"/>
          <w:lang w:val="en-GB"/>
        </w:rPr>
        <w:t>seven day notice at a previous meeting or at least sixty days written notice.</w:t>
      </w:r>
    </w:p>
    <w:p w14:paraId="2B67A123" w14:textId="77777777" w:rsidR="0070695F" w:rsidRPr="00271C04" w:rsidRDefault="0070695F">
      <w:pPr>
        <w:widowControl/>
        <w:jc w:val="right"/>
        <w:rPr>
          <w:rFonts w:ascii="Times New Roman" w:hAnsi="Times New Roman"/>
          <w:szCs w:val="24"/>
          <w:lang w:val="en-GB"/>
        </w:rPr>
      </w:pPr>
      <w:r w:rsidRPr="00271C04">
        <w:rPr>
          <w:rFonts w:ascii="Times New Roman" w:hAnsi="Times New Roman"/>
          <w:szCs w:val="24"/>
          <w:lang w:val="en-GB"/>
        </w:rPr>
        <w:t>(Article</w:t>
      </w:r>
      <w:r w:rsidR="00B25EEA">
        <w:rPr>
          <w:rFonts w:ascii="Times New Roman" w:hAnsi="Times New Roman"/>
          <w:szCs w:val="24"/>
          <w:lang w:val="en-GB"/>
        </w:rPr>
        <w:t xml:space="preserve"> B13.3 &amp; </w:t>
      </w:r>
      <w:r w:rsidRPr="00271C04">
        <w:rPr>
          <w:rFonts w:ascii="Times New Roman" w:hAnsi="Times New Roman"/>
          <w:szCs w:val="24"/>
          <w:lang w:val="en-GB"/>
        </w:rPr>
        <w:t>B.</w:t>
      </w:r>
      <w:r w:rsidR="00D211F8">
        <w:rPr>
          <w:rFonts w:ascii="Times New Roman" w:hAnsi="Times New Roman"/>
          <w:szCs w:val="24"/>
          <w:lang w:val="en-GB"/>
        </w:rPr>
        <w:t>5</w:t>
      </w:r>
      <w:r w:rsidRPr="00271C04">
        <w:rPr>
          <w:rFonts w:ascii="Times New Roman" w:hAnsi="Times New Roman"/>
          <w:szCs w:val="24"/>
          <w:lang w:val="en-GB"/>
        </w:rPr>
        <w:t>.1)</w:t>
      </w:r>
    </w:p>
    <w:p w14:paraId="419D7C27" w14:textId="77777777" w:rsidR="00D2345B" w:rsidRPr="00271C04" w:rsidRDefault="00D2345B">
      <w:pPr>
        <w:widowControl/>
        <w:jc w:val="right"/>
        <w:rPr>
          <w:rFonts w:ascii="Times New Roman" w:hAnsi="Times New Roman"/>
          <w:szCs w:val="24"/>
          <w:lang w:val="en-GB"/>
        </w:rPr>
      </w:pPr>
    </w:p>
    <w:p w14:paraId="51B0C619" w14:textId="77777777" w:rsidR="0070695F" w:rsidRPr="00271C04" w:rsidRDefault="0070695F">
      <w:pPr>
        <w:widowControl/>
        <w:numPr>
          <w:ilvl w:val="0"/>
          <w:numId w:val="17"/>
        </w:numPr>
        <w:tabs>
          <w:tab w:val="clear" w:pos="720"/>
          <w:tab w:val="num" w:pos="540"/>
        </w:tabs>
        <w:ind w:left="540" w:hanging="540"/>
        <w:rPr>
          <w:rFonts w:ascii="Times New Roman" w:hAnsi="Times New Roman"/>
          <w:szCs w:val="24"/>
          <w:lang w:val="en-GB"/>
        </w:rPr>
      </w:pPr>
      <w:r w:rsidRPr="00271C04">
        <w:rPr>
          <w:rFonts w:ascii="Times New Roman" w:hAnsi="Times New Roman"/>
          <w:szCs w:val="24"/>
          <w:lang w:val="en-GB"/>
        </w:rPr>
        <w:t>No change in these</w:t>
      </w:r>
      <w:r w:rsidR="00BC4083">
        <w:rPr>
          <w:rFonts w:ascii="Times New Roman" w:hAnsi="Times New Roman"/>
          <w:szCs w:val="24"/>
          <w:lang w:val="en-GB"/>
        </w:rPr>
        <w:t xml:space="preserve"> </w:t>
      </w:r>
      <w:r w:rsidR="00C507D1">
        <w:rPr>
          <w:rFonts w:ascii="Times New Roman" w:hAnsi="Times New Roman"/>
          <w:szCs w:val="24"/>
          <w:lang w:val="en-GB"/>
        </w:rPr>
        <w:t>by-laws</w:t>
      </w:r>
      <w:r w:rsidRPr="00271C04">
        <w:rPr>
          <w:rFonts w:ascii="Times New Roman" w:hAnsi="Times New Roman"/>
          <w:szCs w:val="24"/>
          <w:lang w:val="en-GB"/>
        </w:rPr>
        <w:t xml:space="preserve"> shall be valid and take effect until approved by the National President of CUPE.  The validity shall date from the letter of approval of the National President.  </w:t>
      </w:r>
    </w:p>
    <w:p w14:paraId="05AC966F" w14:textId="77777777" w:rsidR="0070695F" w:rsidRPr="00B25EEA" w:rsidRDefault="0070695F">
      <w:pPr>
        <w:widowControl/>
        <w:jc w:val="right"/>
        <w:rPr>
          <w:rFonts w:ascii="Times New Roman" w:hAnsi="Times New Roman"/>
          <w:szCs w:val="24"/>
          <w:lang w:val="en-GB"/>
        </w:rPr>
      </w:pPr>
      <w:r w:rsidRPr="00B25EEA">
        <w:rPr>
          <w:rFonts w:ascii="Times New Roman" w:hAnsi="Times New Roman"/>
          <w:szCs w:val="24"/>
          <w:lang w:val="en-GB"/>
        </w:rPr>
        <w:t>(Articles</w:t>
      </w:r>
      <w:r w:rsidR="00B25EEA" w:rsidRPr="00B25EEA">
        <w:rPr>
          <w:rFonts w:ascii="Times New Roman" w:hAnsi="Times New Roman"/>
          <w:szCs w:val="24"/>
          <w:lang w:val="en-GB"/>
        </w:rPr>
        <w:t xml:space="preserve"> B 13.3 &amp; </w:t>
      </w:r>
      <w:r w:rsidRPr="00B25EEA">
        <w:rPr>
          <w:rFonts w:ascii="Times New Roman" w:hAnsi="Times New Roman"/>
          <w:szCs w:val="24"/>
          <w:lang w:val="en-GB"/>
        </w:rPr>
        <w:t xml:space="preserve"> B.</w:t>
      </w:r>
      <w:r w:rsidR="00D211F8" w:rsidRPr="00B25EEA">
        <w:rPr>
          <w:rFonts w:ascii="Times New Roman" w:hAnsi="Times New Roman"/>
          <w:szCs w:val="24"/>
          <w:lang w:val="en-GB"/>
        </w:rPr>
        <w:t>5</w:t>
      </w:r>
      <w:r w:rsidRPr="00B25EEA">
        <w:rPr>
          <w:rFonts w:ascii="Times New Roman" w:hAnsi="Times New Roman"/>
          <w:szCs w:val="24"/>
          <w:lang w:val="en-GB"/>
        </w:rPr>
        <w:t>.1)</w:t>
      </w:r>
    </w:p>
    <w:p w14:paraId="4913E2A3" w14:textId="77777777" w:rsidR="00D2345B" w:rsidRPr="00271C04" w:rsidRDefault="00A32107" w:rsidP="00D2345B">
      <w:pPr>
        <w:widowControl/>
        <w:rPr>
          <w:rFonts w:ascii="Times New Roman" w:hAnsi="Times New Roman"/>
          <w:szCs w:val="24"/>
          <w:lang w:val="en-GB"/>
        </w:rPr>
      </w:pPr>
      <w:r w:rsidRPr="00271C04">
        <w:rPr>
          <w:rFonts w:ascii="Times New Roman" w:hAnsi="Times New Roman"/>
          <w:szCs w:val="24"/>
          <w:lang w:val="en-GB"/>
        </w:rPr>
        <w:br w:type="page"/>
      </w:r>
    </w:p>
    <w:p w14:paraId="1AEA578A" w14:textId="77777777" w:rsidR="003600ED" w:rsidRDefault="00534307">
      <w:pPr>
        <w:pStyle w:val="Heading1"/>
        <w:jc w:val="center"/>
        <w:rPr>
          <w:rFonts w:ascii="Times New Roman" w:eastAsiaTheme="majorEastAsia" w:hAnsi="Times New Roman" w:cs="Times New Roman"/>
          <w:b w:val="0"/>
          <w:bCs w:val="0"/>
          <w:caps/>
          <w:snapToGrid/>
          <w:sz w:val="24"/>
          <w:szCs w:val="24"/>
          <w:u w:val="single"/>
          <w:lang w:val="en-CA"/>
        </w:rPr>
      </w:pPr>
      <w:bookmarkStart w:id="72" w:name="_Toc339548368"/>
      <w:bookmarkStart w:id="73" w:name="_Toc395512955"/>
      <w:r w:rsidRPr="00534307">
        <w:rPr>
          <w:rFonts w:ascii="Times New Roman" w:eastAsiaTheme="majorEastAsia" w:hAnsi="Times New Roman" w:cs="Times New Roman"/>
          <w:caps/>
          <w:snapToGrid/>
          <w:sz w:val="24"/>
          <w:szCs w:val="24"/>
          <w:u w:val="single"/>
          <w:lang w:val="en-CA"/>
        </w:rPr>
        <w:t>Appendix "A</w:t>
      </w:r>
      <w:bookmarkEnd w:id="72"/>
      <w:r w:rsidRPr="00534307">
        <w:rPr>
          <w:rFonts w:ascii="Times New Roman" w:eastAsiaTheme="majorEastAsia" w:hAnsi="Times New Roman" w:cs="Times New Roman"/>
          <w:caps/>
          <w:snapToGrid/>
          <w:sz w:val="24"/>
          <w:szCs w:val="24"/>
          <w:u w:val="single"/>
          <w:lang w:val="en-CA"/>
        </w:rPr>
        <w:t>"</w:t>
      </w:r>
      <w:bookmarkEnd w:id="73"/>
    </w:p>
    <w:p w14:paraId="2B2D182F" w14:textId="77777777" w:rsidR="003600ED" w:rsidRDefault="00534307">
      <w:pPr>
        <w:pStyle w:val="Heading1"/>
        <w:jc w:val="center"/>
        <w:rPr>
          <w:rFonts w:ascii="Times New Roman" w:eastAsiaTheme="majorEastAsia" w:hAnsi="Times New Roman" w:cs="Times New Roman"/>
          <w:b w:val="0"/>
          <w:bCs w:val="0"/>
          <w:snapToGrid/>
          <w:sz w:val="24"/>
          <w:szCs w:val="24"/>
          <w:u w:val="single"/>
          <w:lang w:val="en-CA"/>
        </w:rPr>
      </w:pPr>
      <w:bookmarkStart w:id="74" w:name="_Toc261432073"/>
      <w:bookmarkStart w:id="75" w:name="_Toc339548369"/>
      <w:bookmarkStart w:id="76" w:name="_Toc395512956"/>
      <w:r w:rsidRPr="00534307">
        <w:rPr>
          <w:rFonts w:ascii="Times New Roman" w:eastAsiaTheme="majorEastAsia" w:hAnsi="Times New Roman" w:cs="Times New Roman"/>
          <w:snapToGrid/>
          <w:sz w:val="24"/>
          <w:szCs w:val="24"/>
          <w:u w:val="single"/>
          <w:lang w:val="en-CA"/>
        </w:rPr>
        <w:t>CUPE NATIONAL EQUALITY STATEMENT</w:t>
      </w:r>
      <w:bookmarkEnd w:id="74"/>
      <w:bookmarkEnd w:id="75"/>
      <w:bookmarkEnd w:id="76"/>
    </w:p>
    <w:p w14:paraId="7C058EC0" w14:textId="77777777" w:rsidR="003C30C9" w:rsidRPr="003C30C9" w:rsidRDefault="003C30C9" w:rsidP="003C30C9">
      <w:pPr>
        <w:widowControl/>
        <w:jc w:val="center"/>
        <w:rPr>
          <w:rFonts w:ascii="Times New Roman" w:hAnsi="Times New Roman"/>
          <w:b/>
          <w:snapToGrid/>
          <w:szCs w:val="24"/>
          <w:lang w:val="en-CA"/>
        </w:rPr>
      </w:pPr>
    </w:p>
    <w:p w14:paraId="7C42471E" w14:textId="77777777" w:rsidR="003C30C9" w:rsidRPr="003C30C9" w:rsidRDefault="003C30C9" w:rsidP="003C30C9">
      <w:pPr>
        <w:widowControl/>
        <w:rPr>
          <w:rFonts w:ascii="Times New Roman" w:hAnsi="Times New Roman"/>
          <w:snapToGrid/>
          <w:szCs w:val="24"/>
          <w:lang w:val="en-CA"/>
        </w:rPr>
      </w:pPr>
    </w:p>
    <w:p w14:paraId="15AF5558" w14:textId="77777777" w:rsidR="003C30C9" w:rsidRPr="003C30C9" w:rsidRDefault="003C30C9" w:rsidP="003C30C9">
      <w:pPr>
        <w:widowControl/>
        <w:rPr>
          <w:rFonts w:ascii="Times New Roman" w:hAnsi="Times New Roman"/>
          <w:snapToGrid/>
          <w:szCs w:val="24"/>
          <w:lang w:val="en-CA"/>
        </w:rPr>
      </w:pPr>
    </w:p>
    <w:p w14:paraId="0269C5CC" w14:textId="77777777" w:rsidR="003C30C9" w:rsidRPr="003C30C9" w:rsidRDefault="00534307" w:rsidP="003C30C9">
      <w:pPr>
        <w:widowControl/>
        <w:rPr>
          <w:rFonts w:ascii="Times New Roman" w:hAnsi="Times New Roman"/>
          <w:snapToGrid/>
          <w:szCs w:val="24"/>
          <w:lang w:val="en-CA"/>
        </w:rPr>
      </w:pPr>
      <w:r w:rsidRPr="00534307">
        <w:rPr>
          <w:rFonts w:ascii="Times New Roman" w:hAnsi="Times New Roman"/>
          <w:snapToGrid/>
          <w:szCs w:val="24"/>
          <w:lang w:val="en-CA"/>
        </w:rPr>
        <w:t>Union solidarity is based on the principle that union members are equal and deserve mutual respect at all levels.  Any behaviour that creates conflict prevents us from working together to strengthen our union.</w:t>
      </w:r>
    </w:p>
    <w:p w14:paraId="2ED5D8C2" w14:textId="77777777" w:rsidR="003C30C9" w:rsidRPr="003C30C9" w:rsidRDefault="003C30C9" w:rsidP="003C30C9">
      <w:pPr>
        <w:widowControl/>
        <w:rPr>
          <w:rFonts w:ascii="Times New Roman" w:hAnsi="Times New Roman"/>
          <w:snapToGrid/>
          <w:szCs w:val="24"/>
          <w:lang w:val="en-CA"/>
        </w:rPr>
      </w:pPr>
    </w:p>
    <w:p w14:paraId="5CE9666A" w14:textId="77777777" w:rsidR="003C30C9" w:rsidRPr="003C30C9" w:rsidRDefault="00534307" w:rsidP="003C30C9">
      <w:pPr>
        <w:widowControl/>
        <w:rPr>
          <w:rFonts w:ascii="Times New Roman" w:hAnsi="Times New Roman"/>
          <w:snapToGrid/>
          <w:szCs w:val="24"/>
          <w:lang w:val="en-CA"/>
        </w:rPr>
      </w:pPr>
      <w:r w:rsidRPr="00534307">
        <w:rPr>
          <w:rFonts w:ascii="Times New Roman" w:hAnsi="Times New Roman"/>
          <w:snapToGrid/>
          <w:szCs w:val="24"/>
          <w:lang w:val="en-CA"/>
        </w:rPr>
        <w:t>As unionists, mutual respect, cooperation, and understanding are our goals.  We should neither condone nor tolerate behaviour that undermines the dignity or self-esteem of any individual or creates an intimidating, hostile, or offensive environment.</w:t>
      </w:r>
    </w:p>
    <w:p w14:paraId="010ADC7C" w14:textId="77777777" w:rsidR="003C30C9" w:rsidRPr="003C30C9" w:rsidRDefault="003C30C9" w:rsidP="003C30C9">
      <w:pPr>
        <w:widowControl/>
        <w:rPr>
          <w:rFonts w:ascii="Times New Roman" w:hAnsi="Times New Roman"/>
          <w:snapToGrid/>
          <w:szCs w:val="24"/>
          <w:lang w:val="en-CA"/>
        </w:rPr>
      </w:pPr>
    </w:p>
    <w:p w14:paraId="18B92AB6" w14:textId="77777777" w:rsidR="003C30C9" w:rsidRPr="003C30C9" w:rsidRDefault="00534307" w:rsidP="003C30C9">
      <w:pPr>
        <w:widowControl/>
        <w:rPr>
          <w:rFonts w:ascii="Times New Roman" w:hAnsi="Times New Roman"/>
          <w:snapToGrid/>
          <w:szCs w:val="24"/>
          <w:lang w:val="en-CA"/>
        </w:rPr>
      </w:pPr>
      <w:r w:rsidRPr="00534307">
        <w:rPr>
          <w:rFonts w:ascii="Times New Roman" w:hAnsi="Times New Roman"/>
          <w:snapToGrid/>
          <w:szCs w:val="24"/>
          <w:lang w:val="en-CA"/>
        </w:rPr>
        <w:t>Discriminatory speech or conduct which is racist, sexist, transphobic, or homophobic hurts and thereby divides us.  So too does discrimination on the basis of ability, age, class, religion and ethnic origin.</w:t>
      </w:r>
    </w:p>
    <w:p w14:paraId="12A83B4C" w14:textId="77777777" w:rsidR="003C30C9" w:rsidRPr="003C30C9" w:rsidRDefault="003C30C9" w:rsidP="003C30C9">
      <w:pPr>
        <w:widowControl/>
        <w:rPr>
          <w:rFonts w:ascii="Times New Roman" w:hAnsi="Times New Roman"/>
          <w:snapToGrid/>
          <w:szCs w:val="24"/>
          <w:lang w:val="en-CA"/>
        </w:rPr>
      </w:pPr>
    </w:p>
    <w:p w14:paraId="5AF793E8" w14:textId="77777777" w:rsidR="003C30C9" w:rsidRPr="003C30C9" w:rsidRDefault="00534307" w:rsidP="003C30C9">
      <w:pPr>
        <w:widowControl/>
        <w:rPr>
          <w:rFonts w:ascii="Times New Roman" w:hAnsi="Times New Roman"/>
          <w:snapToGrid/>
          <w:szCs w:val="24"/>
          <w:lang w:val="en-CA"/>
        </w:rPr>
      </w:pPr>
      <w:r w:rsidRPr="00534307">
        <w:rPr>
          <w:rFonts w:ascii="Times New Roman" w:hAnsi="Times New Roman"/>
          <w:snapToGrid/>
          <w:szCs w:val="24"/>
          <w:lang w:val="en-CA"/>
        </w:rPr>
        <w:t>Sometimes discrimination takes the form of harassment.  Harassment means using real or perceived power to abuse, devalue, or humiliate.  Harassment should not be treated as a joke.  The uneasiness and resentment that it creates are not feelings that help us grow as a union.</w:t>
      </w:r>
    </w:p>
    <w:p w14:paraId="66F223CD" w14:textId="77777777" w:rsidR="003C30C9" w:rsidRPr="003C30C9" w:rsidRDefault="003C30C9" w:rsidP="003C30C9">
      <w:pPr>
        <w:widowControl/>
        <w:rPr>
          <w:rFonts w:ascii="Times New Roman" w:hAnsi="Times New Roman"/>
          <w:snapToGrid/>
          <w:szCs w:val="24"/>
          <w:lang w:val="en-CA"/>
        </w:rPr>
      </w:pPr>
    </w:p>
    <w:p w14:paraId="72546302" w14:textId="77777777" w:rsidR="003C30C9" w:rsidRPr="003C30C9" w:rsidRDefault="00534307" w:rsidP="003C30C9">
      <w:pPr>
        <w:widowControl/>
        <w:rPr>
          <w:rFonts w:ascii="Times New Roman" w:hAnsi="Times New Roman"/>
          <w:snapToGrid/>
          <w:szCs w:val="24"/>
          <w:lang w:val="en-CA"/>
        </w:rPr>
      </w:pPr>
      <w:r w:rsidRPr="00534307">
        <w:rPr>
          <w:rFonts w:ascii="Times New Roman" w:hAnsi="Times New Roman"/>
          <w:snapToGrid/>
          <w:szCs w:val="24"/>
          <w:lang w:val="en-CA"/>
        </w:rPr>
        <w:t>Discrimination and harassment focus on characteristics that make us different; and they reduce our capacity to work together on shared concerns such as decent wages, safe working conditions, and justice in the workplace, society, and in our union.</w:t>
      </w:r>
    </w:p>
    <w:p w14:paraId="2A674761" w14:textId="77777777" w:rsidR="003C30C9" w:rsidRPr="003C30C9" w:rsidRDefault="003C30C9" w:rsidP="003C30C9">
      <w:pPr>
        <w:widowControl/>
        <w:rPr>
          <w:rFonts w:ascii="Times New Roman" w:hAnsi="Times New Roman"/>
          <w:snapToGrid/>
          <w:szCs w:val="24"/>
          <w:lang w:val="en-CA"/>
        </w:rPr>
      </w:pPr>
    </w:p>
    <w:p w14:paraId="572A0D42" w14:textId="4CAC0F3C" w:rsidR="003C30C9" w:rsidRPr="003C30C9" w:rsidRDefault="00534307" w:rsidP="003C30C9">
      <w:pPr>
        <w:widowControl/>
        <w:rPr>
          <w:rFonts w:ascii="Times New Roman" w:hAnsi="Times New Roman"/>
          <w:snapToGrid/>
          <w:szCs w:val="24"/>
          <w:lang w:val="en-CA"/>
        </w:rPr>
      </w:pPr>
      <w:r w:rsidRPr="00534307">
        <w:rPr>
          <w:rFonts w:ascii="Times New Roman" w:hAnsi="Times New Roman"/>
          <w:snapToGrid/>
          <w:szCs w:val="24"/>
          <w:lang w:val="en-CA"/>
        </w:rPr>
        <w:t xml:space="preserve">CUPE’s policies and practices must reflect our commitment to equality.  Members, staff, and elected officers must be mindful that all </w:t>
      </w:r>
      <w:r w:rsidR="00E466AB">
        <w:rPr>
          <w:rFonts w:ascii="Times New Roman" w:hAnsi="Times New Roman"/>
          <w:snapToGrid/>
          <w:szCs w:val="24"/>
          <w:lang w:val="en-CA"/>
        </w:rPr>
        <w:t xml:space="preserve">persons </w:t>
      </w:r>
      <w:r w:rsidRPr="00534307">
        <w:rPr>
          <w:rFonts w:ascii="Times New Roman" w:hAnsi="Times New Roman"/>
          <w:snapToGrid/>
          <w:szCs w:val="24"/>
          <w:lang w:val="en-CA"/>
        </w:rPr>
        <w:t>deserve dignity, equality, and respect.</w:t>
      </w:r>
    </w:p>
    <w:p w14:paraId="034B7F96" w14:textId="77777777" w:rsidR="00763A51" w:rsidRDefault="00763A51">
      <w:pPr>
        <w:widowControl/>
        <w:rPr>
          <w:rFonts w:ascii="Times New Roman" w:hAnsi="Times New Roman"/>
          <w:b/>
          <w:bCs/>
          <w:kern w:val="32"/>
          <w:szCs w:val="24"/>
          <w:u w:val="single"/>
          <w:lang w:val="en-GB"/>
        </w:rPr>
      </w:pPr>
      <w:r>
        <w:rPr>
          <w:rFonts w:ascii="Times New Roman" w:hAnsi="Times New Roman"/>
          <w:szCs w:val="24"/>
          <w:u w:val="single"/>
          <w:lang w:val="en-GB"/>
        </w:rPr>
        <w:br w:type="page"/>
      </w:r>
    </w:p>
    <w:p w14:paraId="026A5278" w14:textId="77777777" w:rsidR="003600ED" w:rsidRDefault="0070695F">
      <w:pPr>
        <w:pStyle w:val="Heading1"/>
        <w:spacing w:before="360" w:after="240"/>
        <w:jc w:val="center"/>
        <w:rPr>
          <w:rFonts w:ascii="Times New Roman" w:hAnsi="Times New Roman" w:cs="Times New Roman"/>
          <w:sz w:val="24"/>
          <w:szCs w:val="24"/>
          <w:u w:val="single"/>
          <w:lang w:val="en-GB"/>
        </w:rPr>
      </w:pPr>
      <w:bookmarkStart w:id="77" w:name="_Toc395512957"/>
      <w:r w:rsidRPr="00271C04">
        <w:rPr>
          <w:rFonts w:ascii="Times New Roman" w:hAnsi="Times New Roman" w:cs="Times New Roman"/>
          <w:sz w:val="24"/>
          <w:szCs w:val="24"/>
          <w:u w:val="single"/>
          <w:lang w:val="en-GB"/>
        </w:rPr>
        <w:t>APPENDIX "</w:t>
      </w:r>
      <w:r w:rsidR="003C30C9">
        <w:rPr>
          <w:rFonts w:ascii="Times New Roman" w:hAnsi="Times New Roman" w:cs="Times New Roman"/>
          <w:sz w:val="24"/>
          <w:szCs w:val="24"/>
          <w:u w:val="single"/>
          <w:lang w:val="en-GB"/>
        </w:rPr>
        <w:t>B</w:t>
      </w:r>
      <w:r w:rsidRPr="00271C04">
        <w:rPr>
          <w:rFonts w:ascii="Times New Roman" w:hAnsi="Times New Roman" w:cs="Times New Roman"/>
          <w:sz w:val="24"/>
          <w:szCs w:val="24"/>
          <w:u w:val="single"/>
          <w:lang w:val="en-GB"/>
        </w:rPr>
        <w:t xml:space="preserve">" TO THE </w:t>
      </w:r>
      <w:r w:rsidR="001264DE">
        <w:rPr>
          <w:rFonts w:ascii="Times New Roman" w:hAnsi="Times New Roman" w:cs="Times New Roman"/>
          <w:sz w:val="24"/>
          <w:szCs w:val="24"/>
          <w:u w:val="single"/>
          <w:lang w:val="en-GB"/>
        </w:rPr>
        <w:t xml:space="preserve"> </w:t>
      </w:r>
      <w:r w:rsidR="00C507D1">
        <w:rPr>
          <w:rFonts w:ascii="Times New Roman" w:hAnsi="Times New Roman" w:cs="Times New Roman"/>
          <w:sz w:val="24"/>
          <w:szCs w:val="24"/>
          <w:u w:val="single"/>
          <w:lang w:val="en-GB"/>
        </w:rPr>
        <w:t>BY-LAWS</w:t>
      </w:r>
      <w:r w:rsidRPr="00271C04">
        <w:rPr>
          <w:rFonts w:ascii="Times New Roman" w:hAnsi="Times New Roman" w:cs="Times New Roman"/>
          <w:sz w:val="24"/>
          <w:szCs w:val="24"/>
          <w:u w:val="single"/>
          <w:lang w:val="en-GB"/>
        </w:rPr>
        <w:t xml:space="preserve"> OF LOCAL 3313, CUPE</w:t>
      </w:r>
      <w:bookmarkEnd w:id="77"/>
    </w:p>
    <w:p w14:paraId="43EA892E" w14:textId="77777777" w:rsidR="0070695F" w:rsidRPr="00271C04" w:rsidRDefault="0070695F" w:rsidP="00D2345B">
      <w:pPr>
        <w:pStyle w:val="Heading2"/>
        <w:jc w:val="center"/>
        <w:rPr>
          <w:rFonts w:ascii="Times New Roman" w:hAnsi="Times New Roman"/>
          <w:lang w:val="en-GB"/>
        </w:rPr>
      </w:pPr>
      <w:bookmarkStart w:id="78" w:name="_Toc395512958"/>
      <w:r w:rsidRPr="00271C04">
        <w:rPr>
          <w:rFonts w:ascii="Times New Roman" w:hAnsi="Times New Roman"/>
          <w:lang w:val="en-GB"/>
        </w:rPr>
        <w:t>R U L E S   O F   O R D E R</w:t>
      </w:r>
      <w:bookmarkEnd w:id="78"/>
    </w:p>
    <w:p w14:paraId="179D9468" w14:textId="77777777" w:rsidR="0070695F" w:rsidRPr="00271C04" w:rsidRDefault="0070695F">
      <w:pPr>
        <w:widowControl/>
        <w:rPr>
          <w:rFonts w:ascii="Times New Roman" w:hAnsi="Times New Roman"/>
          <w:szCs w:val="24"/>
          <w:lang w:val="en-GB"/>
        </w:rPr>
      </w:pPr>
    </w:p>
    <w:p w14:paraId="13531ECB" w14:textId="6B954350"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 xml:space="preserve">The President or, in </w:t>
      </w:r>
      <w:r w:rsidR="00C507D1">
        <w:rPr>
          <w:rFonts w:ascii="Times New Roman" w:hAnsi="Times New Roman"/>
          <w:szCs w:val="24"/>
          <w:lang w:val="en-GB"/>
        </w:rPr>
        <w:t>her/his</w:t>
      </w:r>
      <w:r w:rsidRPr="00271C04">
        <w:rPr>
          <w:rFonts w:ascii="Times New Roman" w:hAnsi="Times New Roman"/>
          <w:szCs w:val="24"/>
          <w:lang w:val="en-GB"/>
        </w:rPr>
        <w:t xml:space="preserve"> absence, the Vice-President, shall take the chair at all membership meetings.  In the absence of both the President and Vice-President(s), the Recording Secretary shall act as President, and in </w:t>
      </w:r>
      <w:r w:rsidR="00C507D1">
        <w:rPr>
          <w:rFonts w:ascii="Times New Roman" w:hAnsi="Times New Roman"/>
          <w:szCs w:val="24"/>
          <w:lang w:val="en-GB"/>
        </w:rPr>
        <w:t>her/his</w:t>
      </w:r>
      <w:r w:rsidRPr="00271C04">
        <w:rPr>
          <w:rFonts w:ascii="Times New Roman" w:hAnsi="Times New Roman"/>
          <w:szCs w:val="24"/>
          <w:lang w:val="en-GB"/>
        </w:rPr>
        <w:t xml:space="preserve"> absence a President pro-tem shall be chosen by the Local.</w:t>
      </w:r>
    </w:p>
    <w:p w14:paraId="76D11062"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No member, except the Chairperson of a committee making a report or the mover of a resolution, shall speak more than five minutes, or more than once on the same question without the consent of the meeting or until all who wish to speak have had an opportunity.  Chairpersons and movers of a resolution shall be limited to fifteen minutes, except with the consent of the meeting.</w:t>
      </w:r>
    </w:p>
    <w:p w14:paraId="4D6E7A1C"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The President shall state every question coming before the Local, and before allowing debate thereon, and again immediately before putting it to a vote, shall ask: "Is the Local ready for the question?"  Should no member rise to speak, the question shall then be put.</w:t>
      </w:r>
    </w:p>
    <w:p w14:paraId="224F5D6A"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A motion to be entertained by the presiding officer must be moved and seconded; both mover and seconder must rise and be recognized by the chair.</w:t>
      </w:r>
    </w:p>
    <w:p w14:paraId="59BF6BCC"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A motion to amend, or to amend an amendment, shall be in order, but no motion to amend an amendment to an amendment shall be permitted.  No amendment, or amendment to an amendment, which is a direct negative of the resolution shall be in order.</w:t>
      </w:r>
    </w:p>
    <w:p w14:paraId="1F97451B"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On motion, the regular order of business may be suspended by a two-thirds vote of those present to deal with any urgent business.</w:t>
      </w:r>
    </w:p>
    <w:p w14:paraId="0942E80A"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All resolutions and motions other than those named in Rule l7, or those to accept or adopt the report of a committee, shall, if requested by the presiding officer, be presented in writing before being put to the Local.</w:t>
      </w:r>
    </w:p>
    <w:p w14:paraId="66CC8931"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At the request of any member, and upon a majority vote of those present, a question may be divided when common sense dictates.</w:t>
      </w:r>
    </w:p>
    <w:p w14:paraId="4FB81A88" w14:textId="77777777" w:rsidR="003600ED" w:rsidRDefault="0070695F">
      <w:pPr>
        <w:widowControl/>
        <w:numPr>
          <w:ilvl w:val="0"/>
          <w:numId w:val="18"/>
        </w:numPr>
        <w:tabs>
          <w:tab w:val="clear" w:pos="720"/>
          <w:tab w:val="num" w:pos="450"/>
        </w:tabs>
        <w:spacing w:after="120"/>
        <w:ind w:left="450" w:hanging="450"/>
        <w:contextualSpacing/>
        <w:rPr>
          <w:rFonts w:ascii="Times New Roman" w:hAnsi="Times New Roman"/>
          <w:szCs w:val="24"/>
          <w:lang w:val="en-GB"/>
        </w:rPr>
      </w:pPr>
      <w:r w:rsidRPr="00271C04">
        <w:rPr>
          <w:rFonts w:ascii="Times New Roman" w:hAnsi="Times New Roman"/>
          <w:szCs w:val="24"/>
          <w:lang w:val="en-GB"/>
        </w:rPr>
        <w:t>Any member having made a motion can withdraw it with the consent of the seconder, except that any motion, once debated, cannot be withdrawn except by a majority vote of those present.</w:t>
      </w:r>
    </w:p>
    <w:p w14:paraId="64DEA54D" w14:textId="77777777" w:rsidR="003600ED" w:rsidRDefault="003600ED">
      <w:pPr>
        <w:widowControl/>
        <w:spacing w:after="120"/>
        <w:contextualSpacing/>
        <w:rPr>
          <w:rFonts w:ascii="Times New Roman" w:hAnsi="Times New Roman"/>
          <w:szCs w:val="24"/>
          <w:lang w:val="en-GB"/>
        </w:rPr>
      </w:pPr>
    </w:p>
    <w:p w14:paraId="4C786944" w14:textId="77777777" w:rsidR="003600ED" w:rsidRDefault="0070695F">
      <w:pPr>
        <w:widowControl/>
        <w:numPr>
          <w:ilvl w:val="0"/>
          <w:numId w:val="18"/>
        </w:numPr>
        <w:tabs>
          <w:tab w:val="clear" w:pos="720"/>
          <w:tab w:val="num" w:pos="450"/>
        </w:tabs>
        <w:spacing w:after="120"/>
        <w:ind w:left="450" w:hanging="450"/>
        <w:contextualSpacing/>
        <w:rPr>
          <w:rFonts w:ascii="Times New Roman" w:hAnsi="Times New Roman"/>
          <w:szCs w:val="24"/>
          <w:lang w:val="en-GB"/>
        </w:rPr>
      </w:pPr>
      <w:r w:rsidRPr="00271C04">
        <w:rPr>
          <w:rFonts w:ascii="Times New Roman" w:hAnsi="Times New Roman"/>
          <w:szCs w:val="24"/>
          <w:lang w:val="en-GB"/>
        </w:rPr>
        <w:t xml:space="preserve">When a member wishes to speak on a question or to make a motion, </w:t>
      </w:r>
      <w:r w:rsidR="00564B0C">
        <w:rPr>
          <w:rFonts w:ascii="Times New Roman" w:hAnsi="Times New Roman"/>
          <w:szCs w:val="24"/>
          <w:lang w:val="en-GB"/>
        </w:rPr>
        <w:t>s</w:t>
      </w:r>
      <w:r w:rsidRPr="00271C04">
        <w:rPr>
          <w:rFonts w:ascii="Times New Roman" w:hAnsi="Times New Roman"/>
          <w:szCs w:val="24"/>
          <w:lang w:val="en-GB"/>
        </w:rPr>
        <w:t>he</w:t>
      </w:r>
      <w:r w:rsidR="00104D97">
        <w:rPr>
          <w:rFonts w:ascii="Times New Roman" w:hAnsi="Times New Roman"/>
          <w:szCs w:val="24"/>
          <w:lang w:val="en-GB"/>
        </w:rPr>
        <w:t>/he</w:t>
      </w:r>
      <w:r w:rsidRPr="00271C04">
        <w:rPr>
          <w:rFonts w:ascii="Times New Roman" w:hAnsi="Times New Roman"/>
          <w:szCs w:val="24"/>
          <w:lang w:val="en-GB"/>
        </w:rPr>
        <w:t xml:space="preserve"> shall rise in </w:t>
      </w:r>
      <w:r w:rsidR="00C507D1">
        <w:rPr>
          <w:rFonts w:ascii="Times New Roman" w:hAnsi="Times New Roman"/>
          <w:szCs w:val="24"/>
          <w:lang w:val="en-GB"/>
        </w:rPr>
        <w:t>his</w:t>
      </w:r>
      <w:r w:rsidR="00104D97">
        <w:rPr>
          <w:rFonts w:ascii="Times New Roman" w:hAnsi="Times New Roman"/>
          <w:szCs w:val="24"/>
          <w:lang w:val="en-GB"/>
        </w:rPr>
        <w:t>/her</w:t>
      </w:r>
      <w:r w:rsidRPr="00271C04">
        <w:rPr>
          <w:rFonts w:ascii="Times New Roman" w:hAnsi="Times New Roman"/>
          <w:szCs w:val="24"/>
          <w:lang w:val="en-GB"/>
        </w:rPr>
        <w:t xml:space="preserve"> place and respectfully address the presiding officer, but, except to state that he rises to a point of order or on a question of privilege, he shall not proceed further until recognized by the chair.</w:t>
      </w:r>
    </w:p>
    <w:p w14:paraId="426B3DEE" w14:textId="77777777" w:rsidR="003600ED" w:rsidRDefault="003600ED">
      <w:pPr>
        <w:widowControl/>
        <w:spacing w:after="120"/>
        <w:ind w:left="450"/>
        <w:contextualSpacing/>
        <w:rPr>
          <w:rFonts w:ascii="Times New Roman" w:hAnsi="Times New Roman"/>
          <w:szCs w:val="24"/>
          <w:lang w:val="en-GB"/>
        </w:rPr>
      </w:pPr>
    </w:p>
    <w:p w14:paraId="2733A057"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When two or more members rise to speak at the same time, the presiding officer shall decide which one is entitled to the floor.</w:t>
      </w:r>
    </w:p>
    <w:p w14:paraId="029AEB06"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Every member, while speaking, shall adhere to the question under debate and avoid all personal, indecorous, or offensive language, as well as any poor reflection on the Local or member thereof.</w:t>
      </w:r>
    </w:p>
    <w:p w14:paraId="0C36E840"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If a member, while speaking, is called to order, he/she shall cease speaking until the point is determined; if it is decided he/she is in order, he/she may again proceed.</w:t>
      </w:r>
    </w:p>
    <w:p w14:paraId="31789307"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No religious discussion shall be permitted.</w:t>
      </w:r>
    </w:p>
    <w:p w14:paraId="79AD51B7" w14:textId="2B00A853"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The President shall take no part in debate while presiding,</w:t>
      </w:r>
      <w:r w:rsidR="00337B38">
        <w:rPr>
          <w:rFonts w:ascii="Times New Roman" w:hAnsi="Times New Roman"/>
          <w:szCs w:val="24"/>
          <w:lang w:val="en-GB"/>
        </w:rPr>
        <w:t xml:space="preserve"> </w:t>
      </w:r>
      <w:r w:rsidRPr="00271C04">
        <w:rPr>
          <w:rFonts w:ascii="Times New Roman" w:hAnsi="Times New Roman"/>
          <w:szCs w:val="24"/>
          <w:lang w:val="en-GB"/>
        </w:rPr>
        <w:t>but may yield the chair to the Vice-President in order to speak on any question before the Local, or to introduce a new question.</w:t>
      </w:r>
    </w:p>
    <w:p w14:paraId="0924D6CD"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The presiding officer shall have the same rights as other members to vote on any question.  In case of a tie, he/she may in addition give a casting vote, or, if he/she chooses, refrain from breaking the tie, in which case the motion is lost.</w:t>
      </w:r>
    </w:p>
    <w:p w14:paraId="65513556"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When a motion is before the Local, no other motion shall be in order except (1) to adjourn (2) to put the previous question (3) to lay on the table (4) to postpone for a definite time (5) to refer (6) to divide or amend, which motions shall have precedence in the order named.  The first three of these shall be decided without debate.</w:t>
      </w:r>
    </w:p>
    <w:p w14:paraId="77780D4A"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A motion for the previous question, when regularly moved and seconded, shall be put in this</w:t>
      </w:r>
      <w:r w:rsidR="001264DE">
        <w:rPr>
          <w:rFonts w:ascii="Times New Roman" w:hAnsi="Times New Roman"/>
          <w:szCs w:val="24"/>
          <w:lang w:val="en-GB"/>
        </w:rPr>
        <w:t xml:space="preserve"> </w:t>
      </w:r>
      <w:r w:rsidR="00C507D1">
        <w:rPr>
          <w:rFonts w:ascii="Times New Roman" w:hAnsi="Times New Roman"/>
          <w:szCs w:val="24"/>
          <w:lang w:val="en-GB"/>
        </w:rPr>
        <w:t>her/his</w:t>
      </w:r>
      <w:r w:rsidRPr="00271C04">
        <w:rPr>
          <w:rFonts w:ascii="Times New Roman" w:hAnsi="Times New Roman"/>
          <w:szCs w:val="24"/>
          <w:lang w:val="en-GB"/>
        </w:rPr>
        <w:t xml:space="preserve"> form:  "Shall the main question be now put?"  If it is adopted, the President shall proceed to take the vote on the resolution and amendments thereto (if any) according to their priority.  If an amendment or an amendment to an amendment is adopted, the original resolution, as amended, shall be put to the Local.</w:t>
      </w:r>
    </w:p>
    <w:p w14:paraId="53A2C30C"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A motion to adjourn is in order except (1) when a member has the floor, and (2) when members are voting.</w:t>
      </w:r>
    </w:p>
    <w:p w14:paraId="2621843E"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A motion to adjourn, having been put and lost, shall not be in order again, if there is further business before the Local, until fifteen minutes have elapsed.</w:t>
      </w:r>
    </w:p>
    <w:p w14:paraId="6EDB130A" w14:textId="77777777" w:rsidR="003600ED" w:rsidRDefault="0070695F">
      <w:pPr>
        <w:widowControl/>
        <w:numPr>
          <w:ilvl w:val="0"/>
          <w:numId w:val="18"/>
        </w:numPr>
        <w:tabs>
          <w:tab w:val="clear" w:pos="720"/>
          <w:tab w:val="num" w:pos="450"/>
        </w:tabs>
        <w:spacing w:after="120"/>
        <w:ind w:left="450" w:hanging="450"/>
        <w:contextualSpacing/>
        <w:rPr>
          <w:rFonts w:ascii="Times New Roman" w:hAnsi="Times New Roman"/>
          <w:szCs w:val="24"/>
          <w:lang w:val="en-GB"/>
        </w:rPr>
      </w:pPr>
      <w:r w:rsidRPr="00271C04">
        <w:rPr>
          <w:rFonts w:ascii="Times New Roman" w:hAnsi="Times New Roman"/>
          <w:szCs w:val="24"/>
          <w:lang w:val="en-GB"/>
        </w:rPr>
        <w:t>After the presiding officer declares the vote on a question, and before the Local proceeds to another order of business, any member may ask for a division.  A standing vote shall then be taken and the Secretary shall count same.</w:t>
      </w:r>
    </w:p>
    <w:p w14:paraId="657662A3" w14:textId="77777777" w:rsidR="003600ED" w:rsidRDefault="003600ED">
      <w:pPr>
        <w:widowControl/>
        <w:spacing w:after="120"/>
        <w:contextualSpacing/>
        <w:rPr>
          <w:rFonts w:ascii="Times New Roman" w:hAnsi="Times New Roman"/>
          <w:szCs w:val="24"/>
          <w:lang w:val="en-GB"/>
        </w:rPr>
      </w:pPr>
    </w:p>
    <w:p w14:paraId="09B2F8BC" w14:textId="77777777" w:rsidR="003600ED" w:rsidRDefault="0070695F">
      <w:pPr>
        <w:widowControl/>
        <w:numPr>
          <w:ilvl w:val="0"/>
          <w:numId w:val="18"/>
        </w:numPr>
        <w:tabs>
          <w:tab w:val="clear" w:pos="720"/>
          <w:tab w:val="num" w:pos="450"/>
        </w:tabs>
        <w:spacing w:after="120"/>
        <w:ind w:left="450" w:hanging="450"/>
        <w:contextualSpacing/>
        <w:rPr>
          <w:rFonts w:ascii="Times New Roman" w:hAnsi="Times New Roman"/>
          <w:szCs w:val="24"/>
          <w:lang w:val="en-GB"/>
        </w:rPr>
      </w:pPr>
      <w:r w:rsidRPr="00271C04">
        <w:rPr>
          <w:rFonts w:ascii="Times New Roman" w:hAnsi="Times New Roman"/>
          <w:szCs w:val="24"/>
          <w:lang w:val="en-GB"/>
        </w:rPr>
        <w:t xml:space="preserve">If any member wishes to challenge (appeal) a decision of the chair, he must do so at the time the decision is made.  If the challenge is seconded, the member shall be asked to state briefly the basis for </w:t>
      </w:r>
      <w:r w:rsidR="00C507D1">
        <w:rPr>
          <w:rFonts w:ascii="Times New Roman" w:hAnsi="Times New Roman"/>
          <w:szCs w:val="24"/>
          <w:lang w:val="en-GB"/>
        </w:rPr>
        <w:t>her/his</w:t>
      </w:r>
      <w:r w:rsidRPr="00271C04">
        <w:rPr>
          <w:rFonts w:ascii="Times New Roman" w:hAnsi="Times New Roman"/>
          <w:szCs w:val="24"/>
          <w:lang w:val="en-GB"/>
        </w:rPr>
        <w:t xml:space="preserve"> challenge.  The Chairperson may then state briefly the basis for </w:t>
      </w:r>
      <w:r w:rsidR="00C507D1">
        <w:rPr>
          <w:rFonts w:ascii="Times New Roman" w:hAnsi="Times New Roman"/>
          <w:szCs w:val="24"/>
          <w:lang w:val="en-GB"/>
        </w:rPr>
        <w:t>her/his</w:t>
      </w:r>
      <w:r w:rsidRPr="00271C04">
        <w:rPr>
          <w:rFonts w:ascii="Times New Roman" w:hAnsi="Times New Roman"/>
          <w:szCs w:val="24"/>
          <w:lang w:val="en-GB"/>
        </w:rPr>
        <w:t xml:space="preserve"> decision, following which the Chairperson shall immediately and without debate put the question:  "Shall the decision of the chair be sustained?"  A majority vote shall decide except that in the event of a tie the chair is sustained.</w:t>
      </w:r>
    </w:p>
    <w:p w14:paraId="31FCFEE4" w14:textId="77777777" w:rsidR="003600ED" w:rsidRDefault="003600ED">
      <w:pPr>
        <w:widowControl/>
        <w:spacing w:after="120"/>
        <w:ind w:left="450"/>
        <w:contextualSpacing/>
        <w:rPr>
          <w:rFonts w:ascii="Times New Roman" w:hAnsi="Times New Roman"/>
          <w:szCs w:val="24"/>
          <w:lang w:val="en-GB"/>
        </w:rPr>
      </w:pPr>
    </w:p>
    <w:p w14:paraId="51CB4C51"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After a question has been decided, any two members who have voted in the majority may, at the same or next meeting, move reconsideration thereof.</w:t>
      </w:r>
    </w:p>
    <w:p w14:paraId="7F3B90F2" w14:textId="77777777" w:rsidR="0070695F" w:rsidRPr="00271C04"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No member shall enter or leave a meeting during the reading of the minutes, the initiation of new members, the installation of officers, or the taking of a vote; and no member shall be allowed to leave without the permission of the Vice-President.</w:t>
      </w:r>
    </w:p>
    <w:p w14:paraId="2B3485BB" w14:textId="77777777" w:rsidR="0070695F" w:rsidRDefault="0070695F">
      <w:pPr>
        <w:widowControl/>
        <w:numPr>
          <w:ilvl w:val="0"/>
          <w:numId w:val="18"/>
        </w:numPr>
        <w:tabs>
          <w:tab w:val="clear" w:pos="720"/>
          <w:tab w:val="num" w:pos="450"/>
        </w:tabs>
        <w:spacing w:after="120"/>
        <w:ind w:left="450" w:hanging="450"/>
        <w:rPr>
          <w:rFonts w:ascii="Times New Roman" w:hAnsi="Times New Roman"/>
          <w:szCs w:val="24"/>
          <w:lang w:val="en-GB"/>
        </w:rPr>
      </w:pPr>
      <w:r w:rsidRPr="00271C04">
        <w:rPr>
          <w:rFonts w:ascii="Times New Roman" w:hAnsi="Times New Roman"/>
          <w:szCs w:val="24"/>
          <w:lang w:val="en-GB"/>
        </w:rPr>
        <w:t>The Local's business, and proceedings of meetings, are not to be divulged to any persons outside the Local or the Canadian Union of Public Employees.</w:t>
      </w:r>
    </w:p>
    <w:p w14:paraId="18FB2D7A" w14:textId="77777777" w:rsidR="00872B54" w:rsidRDefault="00534307">
      <w:pPr>
        <w:widowControl/>
        <w:spacing w:after="120"/>
        <w:jc w:val="right"/>
        <w:rPr>
          <w:rFonts w:ascii="Edwardian Script ITC" w:hAnsi="Edwardian Script ITC"/>
          <w:i/>
          <w:sz w:val="16"/>
          <w:szCs w:val="16"/>
          <w:lang w:val="en-GB"/>
        </w:rPr>
      </w:pPr>
      <w:r w:rsidRPr="00534307">
        <w:rPr>
          <w:rFonts w:ascii="Edwardian Script ITC" w:hAnsi="Edwardian Script ITC"/>
          <w:i/>
          <w:sz w:val="16"/>
          <w:szCs w:val="16"/>
          <w:lang w:val="en-GB"/>
        </w:rPr>
        <w:t>LN:mm/cope491</w:t>
      </w:r>
    </w:p>
    <w:sectPr w:rsidR="00872B54" w:rsidSect="00643C93">
      <w:footerReference w:type="default" r:id="rId11"/>
      <w:endnotePr>
        <w:numFmt w:val="decimal"/>
      </w:endnotePr>
      <w:pgSz w:w="12240" w:h="15840" w:code="1"/>
      <w:pgMar w:top="1152" w:right="1440" w:bottom="1008" w:left="2160" w:header="720" w:footer="720" w:gutter="0"/>
      <w:paperSrc w:first="15" w:other="15"/>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A4552" w14:textId="77777777" w:rsidR="007B4EAA" w:rsidRDefault="007B4EAA">
      <w:r>
        <w:separator/>
      </w:r>
    </w:p>
  </w:endnote>
  <w:endnote w:type="continuationSeparator" w:id="0">
    <w:p w14:paraId="31674D50" w14:textId="77777777" w:rsidR="007B4EAA" w:rsidRDefault="007B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657FD" w14:textId="77777777" w:rsidR="00C14768" w:rsidRDefault="00C147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A6351" w14:textId="77777777" w:rsidR="00C14768" w:rsidRDefault="00C147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ECF3" w14:textId="77777777" w:rsidR="00C14768" w:rsidRDefault="00C147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E3B08" w14:textId="690B7A14" w:rsidR="00C14768" w:rsidRDefault="00C14768">
    <w:pPr>
      <w:pStyle w:val="Footer"/>
      <w:jc w:val="right"/>
    </w:pPr>
    <w:r>
      <w:fldChar w:fldCharType="begin"/>
    </w:r>
    <w:r>
      <w:instrText xml:space="preserve"> PAGE   \* MERGEFORMAT </w:instrText>
    </w:r>
    <w:r>
      <w:fldChar w:fldCharType="separate"/>
    </w:r>
    <w:r w:rsidR="00123DF6">
      <w:rPr>
        <w:noProof/>
      </w:rPr>
      <w:t>19</w:t>
    </w:r>
    <w:r>
      <w:rPr>
        <w:noProof/>
      </w:rPr>
      <w:fldChar w:fldCharType="end"/>
    </w:r>
  </w:p>
  <w:p w14:paraId="2CAB7DEB" w14:textId="77777777" w:rsidR="00C14768" w:rsidRDefault="00C147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C8D63" w14:textId="77777777" w:rsidR="007B4EAA" w:rsidRDefault="007B4EAA">
      <w:r>
        <w:separator/>
      </w:r>
    </w:p>
  </w:footnote>
  <w:footnote w:type="continuationSeparator" w:id="0">
    <w:p w14:paraId="539C02CC" w14:textId="77777777" w:rsidR="007B4EAA" w:rsidRDefault="007B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87E"/>
    <w:multiLevelType w:val="hybridMultilevel"/>
    <w:tmpl w:val="AFA4BB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B90D80"/>
    <w:multiLevelType w:val="hybridMultilevel"/>
    <w:tmpl w:val="B240F81A"/>
    <w:lvl w:ilvl="0" w:tplc="BAAE582C">
      <w:start w:val="1"/>
      <w:numFmt w:val="lowerLetter"/>
      <w:lvlText w:val="(%1)"/>
      <w:lvlJc w:val="left"/>
      <w:pPr>
        <w:tabs>
          <w:tab w:val="num" w:pos="720"/>
        </w:tabs>
        <w:ind w:left="720" w:hanging="720"/>
      </w:pPr>
      <w:rPr>
        <w:rFonts w:hint="default"/>
      </w:rPr>
    </w:lvl>
    <w:lvl w:ilvl="1" w:tplc="1234CD46">
      <w:start w:val="1"/>
      <w:numFmt w:val="lowerRoman"/>
      <w:lvlText w:val="(%2)"/>
      <w:lvlJc w:val="left"/>
      <w:pPr>
        <w:tabs>
          <w:tab w:val="num" w:pos="644"/>
        </w:tabs>
        <w:ind w:left="644" w:hanging="360"/>
      </w:pPr>
      <w:rPr>
        <w:rFonts w:hint="default"/>
      </w:rPr>
    </w:lvl>
    <w:lvl w:ilvl="2" w:tplc="10090005">
      <w:start w:val="1"/>
      <w:numFmt w:val="bullet"/>
      <w:lvlText w:val=""/>
      <w:lvlJc w:val="left"/>
      <w:pPr>
        <w:tabs>
          <w:tab w:val="num" w:pos="2340"/>
        </w:tabs>
        <w:ind w:left="2340" w:hanging="360"/>
      </w:pPr>
      <w:rPr>
        <w:rFonts w:ascii="Wingdings" w:hAnsi="Wingdings" w:hint="default"/>
      </w:rPr>
    </w:lvl>
    <w:lvl w:ilvl="3" w:tplc="97063846">
      <w:start w:val="3"/>
      <w:numFmt w:val="lowerRoman"/>
      <w:lvlText w:val="%4."/>
      <w:lvlJc w:val="left"/>
      <w:pPr>
        <w:ind w:left="1004" w:hanging="72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03C017EF"/>
    <w:multiLevelType w:val="hybridMultilevel"/>
    <w:tmpl w:val="BF9419AE"/>
    <w:lvl w:ilvl="0" w:tplc="10090017">
      <w:start w:val="1"/>
      <w:numFmt w:val="lowerLetter"/>
      <w:lvlText w:val="%1)"/>
      <w:lvlJc w:val="left"/>
      <w:pPr>
        <w:ind w:left="502" w:hanging="360"/>
      </w:p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3" w15:restartNumberingAfterBreak="0">
    <w:nsid w:val="089562D3"/>
    <w:multiLevelType w:val="hybridMultilevel"/>
    <w:tmpl w:val="E806F198"/>
    <w:lvl w:ilvl="0" w:tplc="10090005">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CC3B76"/>
    <w:multiLevelType w:val="hybridMultilevel"/>
    <w:tmpl w:val="BD8E9BB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0C0926"/>
    <w:multiLevelType w:val="hybridMultilevel"/>
    <w:tmpl w:val="3AB83898"/>
    <w:lvl w:ilvl="0" w:tplc="BAAE582C">
      <w:start w:val="1"/>
      <w:numFmt w:val="lowerLetter"/>
      <w:lvlText w:val="(%1)"/>
      <w:lvlJc w:val="left"/>
      <w:pPr>
        <w:tabs>
          <w:tab w:val="num" w:pos="502"/>
        </w:tabs>
        <w:ind w:left="502" w:hanging="360"/>
      </w:pPr>
      <w:rPr>
        <w:rFonts w:hint="default"/>
        <w:sz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0BD34154"/>
    <w:multiLevelType w:val="multilevel"/>
    <w:tmpl w:val="4F284A68"/>
    <w:lvl w:ilvl="0">
      <w:start w:val="5"/>
      <w:numFmt w:val="lowerLetter"/>
      <w:lvlText w:val="(%1)"/>
      <w:lvlJc w:val="left"/>
      <w:pPr>
        <w:ind w:left="900" w:hanging="360"/>
      </w:pPr>
      <w:rPr>
        <w:rFonts w:hint="default"/>
      </w:rPr>
    </w:lvl>
    <w:lvl w:ilvl="1">
      <w:start w:val="1"/>
      <w:numFmt w:val="bullet"/>
      <w:lvlText w:val=""/>
      <w:lvlJc w:val="left"/>
      <w:pPr>
        <w:ind w:left="1620" w:hanging="360"/>
      </w:pPr>
      <w:rPr>
        <w:rFonts w:ascii="Symbol" w:hAnsi="Symbol"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7" w15:restartNumberingAfterBreak="0">
    <w:nsid w:val="0C444917"/>
    <w:multiLevelType w:val="hybridMultilevel"/>
    <w:tmpl w:val="876CA9E8"/>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0DEB2F9E"/>
    <w:multiLevelType w:val="hybridMultilevel"/>
    <w:tmpl w:val="0F5E0114"/>
    <w:lvl w:ilvl="0" w:tplc="BAAE582C">
      <w:start w:val="1"/>
      <w:numFmt w:val="lowerLetter"/>
      <w:lvlText w:val="(%1)"/>
      <w:lvlJc w:val="left"/>
      <w:pPr>
        <w:tabs>
          <w:tab w:val="num" w:pos="720"/>
        </w:tabs>
        <w:ind w:left="720" w:hanging="720"/>
      </w:pPr>
      <w:rPr>
        <w:rFonts w:hint="default"/>
      </w:rPr>
    </w:lvl>
    <w:lvl w:ilvl="1" w:tplc="DC38006C">
      <w:start w:val="1"/>
      <w:numFmt w:val="bullet"/>
      <w:lvlText w:val=""/>
      <w:lvlJc w:val="left"/>
      <w:pPr>
        <w:tabs>
          <w:tab w:val="num" w:pos="1440"/>
        </w:tabs>
        <w:ind w:left="1440" w:hanging="360"/>
      </w:pPr>
      <w:rPr>
        <w:rFonts w:ascii="Wingdings" w:hAnsi="Wingdings" w:hint="default"/>
        <w:b/>
        <w:color w:val="auto"/>
        <w:sz w:val="24"/>
      </w:rPr>
    </w:lvl>
    <w:lvl w:ilvl="2" w:tplc="21AADC28">
      <w:start w:val="1"/>
      <w:numFmt w:val="lowerRoman"/>
      <w:lvlText w:val="(%3)"/>
      <w:lvlJc w:val="left"/>
      <w:pPr>
        <w:tabs>
          <w:tab w:val="num" w:pos="2340"/>
        </w:tabs>
        <w:ind w:left="2340" w:hanging="360"/>
      </w:pPr>
      <w:rPr>
        <w:rFonts w:hint="default"/>
      </w:rPr>
    </w:lvl>
    <w:lvl w:ilvl="3" w:tplc="EA6A6910">
      <w:start w:val="1"/>
      <w:numFmt w:val="bullet"/>
      <w:lvlText w:val=""/>
      <w:lvlJc w:val="left"/>
      <w:pPr>
        <w:tabs>
          <w:tab w:val="num" w:pos="2880"/>
        </w:tabs>
        <w:ind w:left="2880" w:hanging="360"/>
      </w:pPr>
      <w:rPr>
        <w:rFonts w:ascii="Symbol" w:hAnsi="Symbol"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1B1540A"/>
    <w:multiLevelType w:val="hybridMultilevel"/>
    <w:tmpl w:val="88441BCE"/>
    <w:lvl w:ilvl="0" w:tplc="0FE629A0">
      <w:start w:val="1"/>
      <w:numFmt w:val="bullet"/>
      <w:lvlText w:val=""/>
      <w:lvlJc w:val="left"/>
      <w:pPr>
        <w:ind w:left="1440" w:hanging="360"/>
      </w:pPr>
      <w:rPr>
        <w:rFonts w:ascii="Wingdings" w:hAnsi="Wingdings"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8760B1F"/>
    <w:multiLevelType w:val="hybridMultilevel"/>
    <w:tmpl w:val="B2A8500E"/>
    <w:lvl w:ilvl="0" w:tplc="10090017">
      <w:start w:val="1"/>
      <w:numFmt w:val="lowerLetter"/>
      <w:lvlText w:val="%1)"/>
      <w:lvlJc w:val="left"/>
      <w:pPr>
        <w:tabs>
          <w:tab w:val="num" w:pos="502"/>
        </w:tabs>
        <w:ind w:left="502"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1A7236CF"/>
    <w:multiLevelType w:val="hybridMultilevel"/>
    <w:tmpl w:val="507AA832"/>
    <w:lvl w:ilvl="0" w:tplc="10090005">
      <w:start w:val="1"/>
      <w:numFmt w:val="bullet"/>
      <w:lvlText w:val=""/>
      <w:lvlJc w:val="left"/>
      <w:pPr>
        <w:tabs>
          <w:tab w:val="num" w:pos="720"/>
        </w:tabs>
        <w:ind w:left="720" w:hanging="360"/>
      </w:pPr>
      <w:rPr>
        <w:rFonts w:ascii="Wingdings" w:hAnsi="Wingdings" w:hint="default"/>
      </w:rPr>
    </w:lvl>
    <w:lvl w:ilvl="1" w:tplc="0FE629A0">
      <w:start w:val="1"/>
      <w:numFmt w:val="bullet"/>
      <w:lvlText w:val=""/>
      <w:lvlJc w:val="left"/>
      <w:pPr>
        <w:tabs>
          <w:tab w:val="num" w:pos="1778"/>
        </w:tabs>
        <w:ind w:left="1778" w:hanging="360"/>
      </w:pPr>
      <w:rPr>
        <w:rFonts w:ascii="Wingdings" w:hAnsi="Wingdings" w:hint="default"/>
        <w:sz w:val="24"/>
      </w:rPr>
    </w:lvl>
    <w:lvl w:ilvl="2" w:tplc="10090005">
      <w:start w:val="1"/>
      <w:numFmt w:val="bullet"/>
      <w:lvlText w:val=""/>
      <w:lvlJc w:val="left"/>
      <w:pPr>
        <w:tabs>
          <w:tab w:val="num" w:pos="2160"/>
        </w:tabs>
        <w:ind w:left="2160" w:hanging="360"/>
      </w:pPr>
      <w:rPr>
        <w:rFonts w:ascii="Wingdings" w:hAnsi="Wingdings" w:hint="default"/>
      </w:rPr>
    </w:lvl>
    <w:lvl w:ilvl="3" w:tplc="DD883686">
      <w:start w:val="1"/>
      <w:numFmt w:val="lowerLetter"/>
      <w:lvlText w:val="(%4)"/>
      <w:lvlJc w:val="left"/>
      <w:pPr>
        <w:tabs>
          <w:tab w:val="num" w:pos="3240"/>
        </w:tabs>
        <w:ind w:left="3240" w:hanging="720"/>
      </w:pPr>
      <w:rPr>
        <w:rFonts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901002"/>
    <w:multiLevelType w:val="hybridMultilevel"/>
    <w:tmpl w:val="8D70675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E765F60"/>
    <w:multiLevelType w:val="hybridMultilevel"/>
    <w:tmpl w:val="6B4EFEDA"/>
    <w:lvl w:ilvl="0" w:tplc="10090017">
      <w:start w:val="1"/>
      <w:numFmt w:val="lowerLetter"/>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1FE55C48"/>
    <w:multiLevelType w:val="hybridMultilevel"/>
    <w:tmpl w:val="95928BDC"/>
    <w:lvl w:ilvl="0" w:tplc="95B6ECD6">
      <w:start w:val="3"/>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3302A5A"/>
    <w:multiLevelType w:val="hybridMultilevel"/>
    <w:tmpl w:val="04BCF1D8"/>
    <w:lvl w:ilvl="0" w:tplc="BAAE582C">
      <w:start w:val="1"/>
      <w:numFmt w:val="lowerLetter"/>
      <w:lvlText w:val="(%1)"/>
      <w:lvlJc w:val="left"/>
      <w:pPr>
        <w:tabs>
          <w:tab w:val="num" w:pos="720"/>
        </w:tabs>
        <w:ind w:left="720" w:hanging="720"/>
      </w:pPr>
      <w:rPr>
        <w:rFonts w:hint="default"/>
      </w:rPr>
    </w:lvl>
    <w:lvl w:ilvl="1" w:tplc="1234CD46">
      <w:start w:val="1"/>
      <w:numFmt w:val="lowerRoman"/>
      <w:lvlText w:val="(%2)"/>
      <w:lvlJc w:val="left"/>
      <w:pPr>
        <w:tabs>
          <w:tab w:val="num" w:pos="644"/>
        </w:tabs>
        <w:ind w:left="644" w:hanging="360"/>
      </w:pPr>
      <w:rPr>
        <w:rFonts w:hint="default"/>
      </w:rPr>
    </w:lvl>
    <w:lvl w:ilvl="2" w:tplc="0FE629A0">
      <w:start w:val="1"/>
      <w:numFmt w:val="bullet"/>
      <w:lvlText w:val=""/>
      <w:lvlJc w:val="left"/>
      <w:pPr>
        <w:tabs>
          <w:tab w:val="num" w:pos="2340"/>
        </w:tabs>
        <w:ind w:left="2340" w:hanging="360"/>
      </w:pPr>
      <w:rPr>
        <w:rFonts w:ascii="Wingdings" w:hAnsi="Wingdings" w:hint="default"/>
        <w:sz w:val="24"/>
      </w:rPr>
    </w:lvl>
    <w:lvl w:ilvl="3" w:tplc="97063846">
      <w:start w:val="3"/>
      <w:numFmt w:val="lowerRoman"/>
      <w:lvlText w:val="%4."/>
      <w:lvlJc w:val="left"/>
      <w:pPr>
        <w:ind w:left="3240" w:hanging="72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24853CB8"/>
    <w:multiLevelType w:val="hybridMultilevel"/>
    <w:tmpl w:val="5016DAD4"/>
    <w:lvl w:ilvl="0" w:tplc="0FE629A0">
      <w:start w:val="1"/>
      <w:numFmt w:val="bullet"/>
      <w:lvlText w:val=""/>
      <w:lvlJc w:val="left"/>
      <w:pPr>
        <w:ind w:left="1440" w:hanging="360"/>
      </w:pPr>
      <w:rPr>
        <w:rFonts w:ascii="Wingdings" w:hAnsi="Wingdings"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CA870A5"/>
    <w:multiLevelType w:val="hybridMultilevel"/>
    <w:tmpl w:val="392E0120"/>
    <w:lvl w:ilvl="0" w:tplc="BAAE582C">
      <w:start w:val="1"/>
      <w:numFmt w:val="lowerLetter"/>
      <w:lvlText w:val="(%1)"/>
      <w:lvlJc w:val="left"/>
      <w:pPr>
        <w:tabs>
          <w:tab w:val="num" w:pos="2564"/>
        </w:tabs>
        <w:ind w:left="2564" w:hanging="720"/>
      </w:pPr>
      <w:rPr>
        <w:rFonts w:hint="default"/>
      </w:rPr>
    </w:lvl>
    <w:lvl w:ilvl="1" w:tplc="A11C1FBC">
      <w:start w:val="1"/>
      <w:numFmt w:val="decimal"/>
      <w:lvlText w:val="%2)"/>
      <w:lvlJc w:val="left"/>
      <w:pPr>
        <w:tabs>
          <w:tab w:val="num" w:pos="786"/>
        </w:tabs>
        <w:ind w:left="786" w:hanging="360"/>
      </w:pPr>
      <w:rPr>
        <w:rFonts w:hint="default"/>
        <w:color w:val="auto"/>
      </w:rPr>
    </w:lvl>
    <w:lvl w:ilvl="2" w:tplc="EEAA97E4">
      <w:start w:val="1"/>
      <w:numFmt w:val="decimal"/>
      <w:lvlText w:val="(%3)"/>
      <w:lvlJc w:val="left"/>
      <w:pPr>
        <w:tabs>
          <w:tab w:val="num" w:pos="4544"/>
        </w:tabs>
        <w:ind w:left="4544" w:hanging="720"/>
      </w:pPr>
      <w:rPr>
        <w:rFonts w:hint="default"/>
      </w:rPr>
    </w:lvl>
    <w:lvl w:ilvl="3" w:tplc="1009000F" w:tentative="1">
      <w:start w:val="1"/>
      <w:numFmt w:val="decimal"/>
      <w:lvlText w:val="%4."/>
      <w:lvlJc w:val="left"/>
      <w:pPr>
        <w:tabs>
          <w:tab w:val="num" w:pos="4724"/>
        </w:tabs>
        <w:ind w:left="4724" w:hanging="360"/>
      </w:pPr>
    </w:lvl>
    <w:lvl w:ilvl="4" w:tplc="10090019" w:tentative="1">
      <w:start w:val="1"/>
      <w:numFmt w:val="lowerLetter"/>
      <w:lvlText w:val="%5."/>
      <w:lvlJc w:val="left"/>
      <w:pPr>
        <w:tabs>
          <w:tab w:val="num" w:pos="5444"/>
        </w:tabs>
        <w:ind w:left="5444" w:hanging="360"/>
      </w:pPr>
    </w:lvl>
    <w:lvl w:ilvl="5" w:tplc="1009001B" w:tentative="1">
      <w:start w:val="1"/>
      <w:numFmt w:val="lowerRoman"/>
      <w:lvlText w:val="%6."/>
      <w:lvlJc w:val="right"/>
      <w:pPr>
        <w:tabs>
          <w:tab w:val="num" w:pos="6164"/>
        </w:tabs>
        <w:ind w:left="6164" w:hanging="180"/>
      </w:pPr>
    </w:lvl>
    <w:lvl w:ilvl="6" w:tplc="1009000F" w:tentative="1">
      <w:start w:val="1"/>
      <w:numFmt w:val="decimal"/>
      <w:lvlText w:val="%7."/>
      <w:lvlJc w:val="left"/>
      <w:pPr>
        <w:tabs>
          <w:tab w:val="num" w:pos="6884"/>
        </w:tabs>
        <w:ind w:left="6884" w:hanging="360"/>
      </w:pPr>
    </w:lvl>
    <w:lvl w:ilvl="7" w:tplc="10090019" w:tentative="1">
      <w:start w:val="1"/>
      <w:numFmt w:val="lowerLetter"/>
      <w:lvlText w:val="%8."/>
      <w:lvlJc w:val="left"/>
      <w:pPr>
        <w:tabs>
          <w:tab w:val="num" w:pos="7604"/>
        </w:tabs>
        <w:ind w:left="7604" w:hanging="360"/>
      </w:pPr>
    </w:lvl>
    <w:lvl w:ilvl="8" w:tplc="1009001B" w:tentative="1">
      <w:start w:val="1"/>
      <w:numFmt w:val="lowerRoman"/>
      <w:lvlText w:val="%9."/>
      <w:lvlJc w:val="right"/>
      <w:pPr>
        <w:tabs>
          <w:tab w:val="num" w:pos="8324"/>
        </w:tabs>
        <w:ind w:left="8324" w:hanging="180"/>
      </w:pPr>
    </w:lvl>
  </w:abstractNum>
  <w:abstractNum w:abstractNumId="18" w15:restartNumberingAfterBreak="0">
    <w:nsid w:val="2E3E4477"/>
    <w:multiLevelType w:val="hybridMultilevel"/>
    <w:tmpl w:val="5A5E32E0"/>
    <w:lvl w:ilvl="0" w:tplc="9B0214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D1AC2"/>
    <w:multiLevelType w:val="hybridMultilevel"/>
    <w:tmpl w:val="F5A2E250"/>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33870634"/>
    <w:multiLevelType w:val="hybridMultilevel"/>
    <w:tmpl w:val="075A611A"/>
    <w:lvl w:ilvl="0" w:tplc="EF32F0D6">
      <w:start w:val="2"/>
      <w:numFmt w:val="lowerRoman"/>
      <w:lvlText w:val="(%1)"/>
      <w:lvlJc w:val="left"/>
      <w:pPr>
        <w:tabs>
          <w:tab w:val="num" w:pos="3420"/>
        </w:tabs>
        <w:ind w:left="3420" w:hanging="360"/>
      </w:pPr>
      <w:rPr>
        <w:rFonts w:hint="default"/>
      </w:rPr>
    </w:lvl>
    <w:lvl w:ilvl="1" w:tplc="10090019" w:tentative="1">
      <w:start w:val="1"/>
      <w:numFmt w:val="lowerLetter"/>
      <w:lvlText w:val="%2."/>
      <w:lvlJc w:val="left"/>
      <w:pPr>
        <w:tabs>
          <w:tab w:val="num" w:pos="2520"/>
        </w:tabs>
        <w:ind w:left="2520" w:hanging="360"/>
      </w:pPr>
    </w:lvl>
    <w:lvl w:ilvl="2" w:tplc="1234CD46">
      <w:start w:val="1"/>
      <w:numFmt w:val="lowerRoman"/>
      <w:lvlText w:val="(%3)"/>
      <w:lvlJc w:val="left"/>
      <w:pPr>
        <w:tabs>
          <w:tab w:val="num" w:pos="3420"/>
        </w:tabs>
        <w:ind w:left="3420" w:hanging="360"/>
      </w:pPr>
      <w:rPr>
        <w:rFonts w:hint="default"/>
      </w:r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21" w15:restartNumberingAfterBreak="0">
    <w:nsid w:val="33F577E5"/>
    <w:multiLevelType w:val="hybridMultilevel"/>
    <w:tmpl w:val="B1883CDC"/>
    <w:lvl w:ilvl="0" w:tplc="10090017">
      <w:start w:val="1"/>
      <w:numFmt w:val="low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3431745B"/>
    <w:multiLevelType w:val="hybridMultilevel"/>
    <w:tmpl w:val="3DAA20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E2814"/>
    <w:multiLevelType w:val="hybridMultilevel"/>
    <w:tmpl w:val="8534A9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3F446538"/>
    <w:multiLevelType w:val="hybridMultilevel"/>
    <w:tmpl w:val="18749A54"/>
    <w:lvl w:ilvl="0" w:tplc="10090005">
      <w:start w:val="1"/>
      <w:numFmt w:val="bullet"/>
      <w:lvlText w:val=""/>
      <w:lvlJc w:val="left"/>
      <w:pPr>
        <w:tabs>
          <w:tab w:val="num" w:pos="1800"/>
        </w:tabs>
        <w:ind w:left="1800" w:hanging="360"/>
      </w:pPr>
      <w:rPr>
        <w:rFonts w:ascii="Wingdings" w:hAnsi="Wingdings" w:hint="default"/>
      </w:rPr>
    </w:lvl>
    <w:lvl w:ilvl="1" w:tplc="0FE629A0">
      <w:start w:val="1"/>
      <w:numFmt w:val="bullet"/>
      <w:lvlText w:val=""/>
      <w:lvlJc w:val="left"/>
      <w:pPr>
        <w:tabs>
          <w:tab w:val="num" w:pos="2520"/>
        </w:tabs>
        <w:ind w:left="2520" w:hanging="360"/>
      </w:pPr>
      <w:rPr>
        <w:rFonts w:ascii="Wingdings" w:hAnsi="Wingdings" w:hint="default"/>
        <w:sz w:val="24"/>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D5A4D55"/>
    <w:multiLevelType w:val="hybridMultilevel"/>
    <w:tmpl w:val="4538EBBA"/>
    <w:lvl w:ilvl="0" w:tplc="10090017">
      <w:start w:val="1"/>
      <w:numFmt w:val="lowerLetter"/>
      <w:lvlText w:val="%1)"/>
      <w:lvlJc w:val="left"/>
      <w:pPr>
        <w:tabs>
          <w:tab w:val="num" w:pos="720"/>
        </w:tabs>
        <w:ind w:left="720" w:hanging="360"/>
      </w:pPr>
    </w:lvl>
    <w:lvl w:ilvl="1" w:tplc="1009000F">
      <w:start w:val="1"/>
      <w:numFmt w:val="decimal"/>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4FE71CCE"/>
    <w:multiLevelType w:val="hybridMultilevel"/>
    <w:tmpl w:val="6BF4CBC0"/>
    <w:lvl w:ilvl="0" w:tplc="10090005">
      <w:start w:val="1"/>
      <w:numFmt w:val="bullet"/>
      <w:lvlText w:val=""/>
      <w:lvlJc w:val="left"/>
      <w:pPr>
        <w:ind w:left="1069" w:hanging="360"/>
      </w:pPr>
      <w:rPr>
        <w:rFonts w:ascii="Wingdings" w:hAnsi="Wingdings"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7" w15:restartNumberingAfterBreak="0">
    <w:nsid w:val="51142523"/>
    <w:multiLevelType w:val="multilevel"/>
    <w:tmpl w:val="DA50B60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1BE256B"/>
    <w:multiLevelType w:val="hybridMultilevel"/>
    <w:tmpl w:val="731EA68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8C6765F"/>
    <w:multiLevelType w:val="hybridMultilevel"/>
    <w:tmpl w:val="171028EC"/>
    <w:lvl w:ilvl="0" w:tplc="1AA0C450">
      <w:start w:val="6"/>
      <w:numFmt w:val="decimal"/>
      <w:lvlText w:val="%1."/>
      <w:lvlJc w:val="left"/>
      <w:pPr>
        <w:ind w:left="1353" w:hanging="360"/>
      </w:pPr>
    </w:lvl>
    <w:lvl w:ilvl="1" w:tplc="04090019">
      <w:start w:val="1"/>
      <w:numFmt w:val="decimal"/>
      <w:lvlText w:val="%2."/>
      <w:lvlJc w:val="left"/>
      <w:pPr>
        <w:tabs>
          <w:tab w:val="num" w:pos="1713"/>
        </w:tabs>
        <w:ind w:left="1713" w:hanging="360"/>
      </w:pPr>
    </w:lvl>
    <w:lvl w:ilvl="2" w:tplc="0409001B">
      <w:start w:val="1"/>
      <w:numFmt w:val="decimal"/>
      <w:lvlText w:val="%3."/>
      <w:lvlJc w:val="left"/>
      <w:pPr>
        <w:tabs>
          <w:tab w:val="num" w:pos="2433"/>
        </w:tabs>
        <w:ind w:left="2433" w:hanging="360"/>
      </w:pPr>
    </w:lvl>
    <w:lvl w:ilvl="3" w:tplc="0409000F">
      <w:start w:val="1"/>
      <w:numFmt w:val="decimal"/>
      <w:lvlText w:val="%4."/>
      <w:lvlJc w:val="left"/>
      <w:pPr>
        <w:tabs>
          <w:tab w:val="num" w:pos="3153"/>
        </w:tabs>
        <w:ind w:left="3153" w:hanging="360"/>
      </w:pPr>
    </w:lvl>
    <w:lvl w:ilvl="4" w:tplc="04090019">
      <w:start w:val="1"/>
      <w:numFmt w:val="decimal"/>
      <w:lvlText w:val="%5."/>
      <w:lvlJc w:val="left"/>
      <w:pPr>
        <w:tabs>
          <w:tab w:val="num" w:pos="3873"/>
        </w:tabs>
        <w:ind w:left="3873" w:hanging="360"/>
      </w:pPr>
    </w:lvl>
    <w:lvl w:ilvl="5" w:tplc="0409001B">
      <w:start w:val="1"/>
      <w:numFmt w:val="decimal"/>
      <w:lvlText w:val="%6."/>
      <w:lvlJc w:val="left"/>
      <w:pPr>
        <w:tabs>
          <w:tab w:val="num" w:pos="4593"/>
        </w:tabs>
        <w:ind w:left="4593" w:hanging="360"/>
      </w:pPr>
    </w:lvl>
    <w:lvl w:ilvl="6" w:tplc="0409000F">
      <w:start w:val="1"/>
      <w:numFmt w:val="decimal"/>
      <w:lvlText w:val="%7."/>
      <w:lvlJc w:val="left"/>
      <w:pPr>
        <w:tabs>
          <w:tab w:val="num" w:pos="5313"/>
        </w:tabs>
        <w:ind w:left="5313" w:hanging="360"/>
      </w:pPr>
    </w:lvl>
    <w:lvl w:ilvl="7" w:tplc="04090019">
      <w:start w:val="1"/>
      <w:numFmt w:val="decimal"/>
      <w:lvlText w:val="%8."/>
      <w:lvlJc w:val="left"/>
      <w:pPr>
        <w:tabs>
          <w:tab w:val="num" w:pos="6033"/>
        </w:tabs>
        <w:ind w:left="6033" w:hanging="360"/>
      </w:pPr>
    </w:lvl>
    <w:lvl w:ilvl="8" w:tplc="0409001B">
      <w:start w:val="1"/>
      <w:numFmt w:val="decimal"/>
      <w:lvlText w:val="%9."/>
      <w:lvlJc w:val="left"/>
      <w:pPr>
        <w:tabs>
          <w:tab w:val="num" w:pos="6753"/>
        </w:tabs>
        <w:ind w:left="6753" w:hanging="360"/>
      </w:pPr>
    </w:lvl>
  </w:abstractNum>
  <w:abstractNum w:abstractNumId="30" w15:restartNumberingAfterBreak="0">
    <w:nsid w:val="5A5E2267"/>
    <w:multiLevelType w:val="hybridMultilevel"/>
    <w:tmpl w:val="E31C68F6"/>
    <w:lvl w:ilvl="0" w:tplc="BAAE582C">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15:restartNumberingAfterBreak="0">
    <w:nsid w:val="5BAF0987"/>
    <w:multiLevelType w:val="hybridMultilevel"/>
    <w:tmpl w:val="71646B6C"/>
    <w:lvl w:ilvl="0" w:tplc="0FE629A0">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5555D3"/>
    <w:multiLevelType w:val="multilevel"/>
    <w:tmpl w:val="984C4AF0"/>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21C2886"/>
    <w:multiLevelType w:val="hybridMultilevel"/>
    <w:tmpl w:val="CAFA7F5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34" w15:restartNumberingAfterBreak="0">
    <w:nsid w:val="666C7F23"/>
    <w:multiLevelType w:val="hybridMultilevel"/>
    <w:tmpl w:val="817E3C36"/>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AE6B5F"/>
    <w:multiLevelType w:val="hybridMultilevel"/>
    <w:tmpl w:val="3AB495B8"/>
    <w:lvl w:ilvl="0" w:tplc="BAAE582C">
      <w:start w:val="1"/>
      <w:numFmt w:val="lowerLetter"/>
      <w:lvlText w:val="(%1)"/>
      <w:lvlJc w:val="left"/>
      <w:pPr>
        <w:tabs>
          <w:tab w:val="num" w:pos="720"/>
        </w:tabs>
        <w:ind w:left="720" w:hanging="720"/>
      </w:pPr>
      <w:rPr>
        <w:rFonts w:hint="default"/>
      </w:rPr>
    </w:lvl>
    <w:lvl w:ilvl="1" w:tplc="55F27614">
      <w:start w:val="1"/>
      <w:numFmt w:val="decimal"/>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6" w15:restartNumberingAfterBreak="0">
    <w:nsid w:val="67CD6140"/>
    <w:multiLevelType w:val="hybridMultilevel"/>
    <w:tmpl w:val="32A44050"/>
    <w:lvl w:ilvl="0" w:tplc="0FE629A0">
      <w:start w:val="1"/>
      <w:numFmt w:val="bullet"/>
      <w:lvlText w:val=""/>
      <w:lvlJc w:val="left"/>
      <w:pPr>
        <w:ind w:left="1440" w:hanging="360"/>
      </w:pPr>
      <w:rPr>
        <w:rFonts w:ascii="Wingdings" w:hAnsi="Wingdings"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734F7F61"/>
    <w:multiLevelType w:val="multilevel"/>
    <w:tmpl w:val="D22694AC"/>
    <w:lvl w:ilvl="0">
      <w:start w:val="27"/>
      <w:numFmt w:val="decimal"/>
      <w:lvlText w:val="%1."/>
      <w:lvlJc w:val="left"/>
      <w:pPr>
        <w:ind w:left="360" w:hanging="360"/>
      </w:pPr>
      <w:rPr>
        <w:b/>
        <w:i w:val="0"/>
        <w:color w:val="FF000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48A25D1"/>
    <w:multiLevelType w:val="multilevel"/>
    <w:tmpl w:val="A1245CC0"/>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5894D58"/>
    <w:multiLevelType w:val="multilevel"/>
    <w:tmpl w:val="62F60B5E"/>
    <w:lvl w:ilvl="0">
      <w:start w:val="1"/>
      <w:numFmt w:val="none"/>
      <w:lvlText w:val="(e)"/>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6DE759F"/>
    <w:multiLevelType w:val="hybridMultilevel"/>
    <w:tmpl w:val="3552D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006F12"/>
    <w:multiLevelType w:val="hybridMultilevel"/>
    <w:tmpl w:val="870A33AC"/>
    <w:lvl w:ilvl="0" w:tplc="0FE629A0">
      <w:start w:val="1"/>
      <w:numFmt w:val="bullet"/>
      <w:lvlText w:val=""/>
      <w:lvlJc w:val="left"/>
      <w:pPr>
        <w:ind w:left="1440" w:hanging="360"/>
      </w:pPr>
      <w:rPr>
        <w:rFonts w:ascii="Wingdings" w:hAnsi="Wingdings" w:hint="default"/>
        <w:sz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7BBC23AD"/>
    <w:multiLevelType w:val="hybridMultilevel"/>
    <w:tmpl w:val="DDE2DA08"/>
    <w:lvl w:ilvl="0" w:tplc="BAAE582C">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3" w15:restartNumberingAfterBreak="0">
    <w:nsid w:val="7BF83078"/>
    <w:multiLevelType w:val="hybridMultilevel"/>
    <w:tmpl w:val="8ABEFE8C"/>
    <w:lvl w:ilvl="0" w:tplc="BAAE582C">
      <w:start w:val="1"/>
      <w:numFmt w:val="lowerLetter"/>
      <w:lvlText w:val="(%1)"/>
      <w:lvlJc w:val="left"/>
      <w:pPr>
        <w:tabs>
          <w:tab w:val="num" w:pos="720"/>
        </w:tabs>
        <w:ind w:left="720" w:hanging="72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4" w15:restartNumberingAfterBreak="0">
    <w:nsid w:val="7DC665DB"/>
    <w:multiLevelType w:val="hybridMultilevel"/>
    <w:tmpl w:val="A7724CE2"/>
    <w:lvl w:ilvl="0" w:tplc="0FE629A0">
      <w:start w:val="1"/>
      <w:numFmt w:val="bullet"/>
      <w:lvlText w:val=""/>
      <w:lvlJc w:val="left"/>
      <w:pPr>
        <w:ind w:left="1800" w:hanging="360"/>
      </w:pPr>
      <w:rPr>
        <w:rFonts w:ascii="Wingdings" w:hAnsi="Wingdings" w:hint="default"/>
        <w:sz w:val="24"/>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5" w15:restartNumberingAfterBreak="0">
    <w:nsid w:val="7EE440C4"/>
    <w:multiLevelType w:val="hybridMultilevel"/>
    <w:tmpl w:val="BA26E6EE"/>
    <w:lvl w:ilvl="0" w:tplc="10090005">
      <w:start w:val="1"/>
      <w:numFmt w:val="bullet"/>
      <w:lvlText w:val=""/>
      <w:lvlJc w:val="left"/>
      <w:pPr>
        <w:tabs>
          <w:tab w:val="num" w:pos="720"/>
        </w:tabs>
        <w:ind w:left="720" w:hanging="360"/>
      </w:pPr>
      <w:rPr>
        <w:rFonts w:ascii="Wingdings" w:hAnsi="Wingdings" w:hint="default"/>
      </w:rPr>
    </w:lvl>
    <w:lvl w:ilvl="1" w:tplc="0FE629A0">
      <w:start w:val="1"/>
      <w:numFmt w:val="bullet"/>
      <w:lvlText w:val=""/>
      <w:lvlJc w:val="left"/>
      <w:pPr>
        <w:tabs>
          <w:tab w:val="num" w:pos="1440"/>
        </w:tabs>
        <w:ind w:left="1440" w:hanging="360"/>
      </w:pPr>
      <w:rPr>
        <w:rFonts w:ascii="Wingdings" w:hAnsi="Wingdings" w:hint="default"/>
        <w:sz w:val="24"/>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5"/>
  </w:num>
  <w:num w:numId="4">
    <w:abstractNumId w:val="10"/>
  </w:num>
  <w:num w:numId="5">
    <w:abstractNumId w:val="43"/>
  </w:num>
  <w:num w:numId="6">
    <w:abstractNumId w:val="8"/>
  </w:num>
  <w:num w:numId="7">
    <w:abstractNumId w:val="24"/>
  </w:num>
  <w:num w:numId="8">
    <w:abstractNumId w:val="11"/>
  </w:num>
  <w:num w:numId="9">
    <w:abstractNumId w:val="20"/>
  </w:num>
  <w:num w:numId="10">
    <w:abstractNumId w:val="45"/>
  </w:num>
  <w:num w:numId="11">
    <w:abstractNumId w:val="34"/>
  </w:num>
  <w:num w:numId="12">
    <w:abstractNumId w:val="3"/>
  </w:num>
  <w:num w:numId="13">
    <w:abstractNumId w:val="42"/>
  </w:num>
  <w:num w:numId="14">
    <w:abstractNumId w:val="17"/>
  </w:num>
  <w:num w:numId="15">
    <w:abstractNumId w:val="35"/>
  </w:num>
  <w:num w:numId="16">
    <w:abstractNumId w:val="1"/>
  </w:num>
  <w:num w:numId="17">
    <w:abstractNumId w:val="30"/>
  </w:num>
  <w:num w:numId="18">
    <w:abstractNumId w:val="19"/>
  </w:num>
  <w:num w:numId="19">
    <w:abstractNumId w:val="40"/>
  </w:num>
  <w:num w:numId="20">
    <w:abstractNumId w:val="22"/>
  </w:num>
  <w:num w:numId="21">
    <w:abstractNumId w:val="31"/>
  </w:num>
  <w:num w:numId="22">
    <w:abstractNumId w:val="27"/>
  </w:num>
  <w:num w:numId="23">
    <w:abstractNumId w:val="32"/>
  </w:num>
  <w:num w:numId="24">
    <w:abstractNumId w:val="18"/>
  </w:num>
  <w:num w:numId="2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15"/>
  </w:num>
  <w:num w:numId="31">
    <w:abstractNumId w:val="12"/>
  </w:num>
  <w:num w:numId="32">
    <w:abstractNumId w:val="0"/>
  </w:num>
  <w:num w:numId="33">
    <w:abstractNumId w:val="5"/>
  </w:num>
  <w:num w:numId="34">
    <w:abstractNumId w:val="23"/>
  </w:num>
  <w:num w:numId="35">
    <w:abstractNumId w:val="36"/>
  </w:num>
  <w:num w:numId="36">
    <w:abstractNumId w:val="16"/>
  </w:num>
  <w:num w:numId="37">
    <w:abstractNumId w:val="41"/>
  </w:num>
  <w:num w:numId="38">
    <w:abstractNumId w:val="9"/>
  </w:num>
  <w:num w:numId="39">
    <w:abstractNumId w:val="33"/>
  </w:num>
  <w:num w:numId="40">
    <w:abstractNumId w:val="2"/>
  </w:num>
  <w:num w:numId="41">
    <w:abstractNumId w:val="4"/>
  </w:num>
  <w:num w:numId="42">
    <w:abstractNumId w:val="6"/>
  </w:num>
  <w:num w:numId="43">
    <w:abstractNumId w:val="39"/>
  </w:num>
  <w:num w:numId="44">
    <w:abstractNumId w:val="7"/>
  </w:num>
  <w:num w:numId="45">
    <w:abstractNumId w:val="26"/>
  </w:num>
  <w:num w:numId="4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Barnett">
    <w15:presenceInfo w15:providerId="None" w15:userId="Jennifer Barnett"/>
  </w15:person>
  <w15:person w15:author="Linda Newman">
    <w15:presenceInfo w15:providerId="AD" w15:userId="S-1-5-21-246613686-598042593-1221738049-1503"/>
  </w15:person>
  <w15:person w15:author="Jennifer Barnett [2]">
    <w15:presenceInfo w15:providerId="AD" w15:userId="S-1-5-21-246613686-598042593-1221738049-29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5F"/>
    <w:rsid w:val="000000A9"/>
    <w:rsid w:val="00000750"/>
    <w:rsid w:val="00001A1B"/>
    <w:rsid w:val="00003799"/>
    <w:rsid w:val="00003896"/>
    <w:rsid w:val="00003A5F"/>
    <w:rsid w:val="00004BDD"/>
    <w:rsid w:val="0002053C"/>
    <w:rsid w:val="000224F4"/>
    <w:rsid w:val="00026280"/>
    <w:rsid w:val="00026373"/>
    <w:rsid w:val="000263CD"/>
    <w:rsid w:val="00033D4A"/>
    <w:rsid w:val="00035089"/>
    <w:rsid w:val="0004329E"/>
    <w:rsid w:val="00044AA1"/>
    <w:rsid w:val="00045840"/>
    <w:rsid w:val="0005023C"/>
    <w:rsid w:val="00052F9D"/>
    <w:rsid w:val="000536A3"/>
    <w:rsid w:val="00054ABF"/>
    <w:rsid w:val="00063A91"/>
    <w:rsid w:val="00064DA1"/>
    <w:rsid w:val="00066B8E"/>
    <w:rsid w:val="00082544"/>
    <w:rsid w:val="00086613"/>
    <w:rsid w:val="000932E8"/>
    <w:rsid w:val="0009402C"/>
    <w:rsid w:val="0009734D"/>
    <w:rsid w:val="000A0289"/>
    <w:rsid w:val="000A078E"/>
    <w:rsid w:val="000A3D57"/>
    <w:rsid w:val="000A7C50"/>
    <w:rsid w:val="000B0241"/>
    <w:rsid w:val="000B117E"/>
    <w:rsid w:val="000B4ACE"/>
    <w:rsid w:val="000B7B50"/>
    <w:rsid w:val="000C25A5"/>
    <w:rsid w:val="000C62B7"/>
    <w:rsid w:val="000C6B01"/>
    <w:rsid w:val="000D1372"/>
    <w:rsid w:val="000D56BB"/>
    <w:rsid w:val="000E0E4F"/>
    <w:rsid w:val="000E1610"/>
    <w:rsid w:val="000E6321"/>
    <w:rsid w:val="000E644D"/>
    <w:rsid w:val="000F039B"/>
    <w:rsid w:val="000F394F"/>
    <w:rsid w:val="000F737A"/>
    <w:rsid w:val="000F7C4E"/>
    <w:rsid w:val="00101A93"/>
    <w:rsid w:val="001032D3"/>
    <w:rsid w:val="00104D97"/>
    <w:rsid w:val="00105DBC"/>
    <w:rsid w:val="00106309"/>
    <w:rsid w:val="00116491"/>
    <w:rsid w:val="00120D09"/>
    <w:rsid w:val="00121B05"/>
    <w:rsid w:val="00123DF6"/>
    <w:rsid w:val="00125858"/>
    <w:rsid w:val="001264DE"/>
    <w:rsid w:val="00132630"/>
    <w:rsid w:val="0014480E"/>
    <w:rsid w:val="00145132"/>
    <w:rsid w:val="00150BA8"/>
    <w:rsid w:val="00153476"/>
    <w:rsid w:val="001534C7"/>
    <w:rsid w:val="001536FB"/>
    <w:rsid w:val="001609A3"/>
    <w:rsid w:val="0016127E"/>
    <w:rsid w:val="00162062"/>
    <w:rsid w:val="00162731"/>
    <w:rsid w:val="00166229"/>
    <w:rsid w:val="00170C00"/>
    <w:rsid w:val="00172FCB"/>
    <w:rsid w:val="00175AE8"/>
    <w:rsid w:val="0018264B"/>
    <w:rsid w:val="001832BF"/>
    <w:rsid w:val="00184523"/>
    <w:rsid w:val="00186EA4"/>
    <w:rsid w:val="00190FF1"/>
    <w:rsid w:val="00191B13"/>
    <w:rsid w:val="00196741"/>
    <w:rsid w:val="001A08CF"/>
    <w:rsid w:val="001A4B82"/>
    <w:rsid w:val="001B39EB"/>
    <w:rsid w:val="001B4B47"/>
    <w:rsid w:val="001B55E1"/>
    <w:rsid w:val="001C5BF4"/>
    <w:rsid w:val="001C7ACE"/>
    <w:rsid w:val="001D1006"/>
    <w:rsid w:val="001D24AB"/>
    <w:rsid w:val="001D6DDD"/>
    <w:rsid w:val="001E0766"/>
    <w:rsid w:val="001F44E3"/>
    <w:rsid w:val="001F576F"/>
    <w:rsid w:val="00202CCC"/>
    <w:rsid w:val="00203202"/>
    <w:rsid w:val="00205EEA"/>
    <w:rsid w:val="00215578"/>
    <w:rsid w:val="00217541"/>
    <w:rsid w:val="00223D75"/>
    <w:rsid w:val="00225269"/>
    <w:rsid w:val="002277A9"/>
    <w:rsid w:val="00231CB0"/>
    <w:rsid w:val="00233DDE"/>
    <w:rsid w:val="002400E5"/>
    <w:rsid w:val="0024092F"/>
    <w:rsid w:val="002430C1"/>
    <w:rsid w:val="002461B8"/>
    <w:rsid w:val="002463AA"/>
    <w:rsid w:val="00253C4B"/>
    <w:rsid w:val="00254EA1"/>
    <w:rsid w:val="0025632C"/>
    <w:rsid w:val="00257446"/>
    <w:rsid w:val="00262508"/>
    <w:rsid w:val="00270A90"/>
    <w:rsid w:val="00271975"/>
    <w:rsid w:val="00271C04"/>
    <w:rsid w:val="00277CF4"/>
    <w:rsid w:val="00280F8A"/>
    <w:rsid w:val="00281423"/>
    <w:rsid w:val="00281EF3"/>
    <w:rsid w:val="00283882"/>
    <w:rsid w:val="00287412"/>
    <w:rsid w:val="002902D0"/>
    <w:rsid w:val="002902F1"/>
    <w:rsid w:val="0029302B"/>
    <w:rsid w:val="002A28AD"/>
    <w:rsid w:val="002A7944"/>
    <w:rsid w:val="002B4764"/>
    <w:rsid w:val="002B559F"/>
    <w:rsid w:val="002C3173"/>
    <w:rsid w:val="002C6E0F"/>
    <w:rsid w:val="002D1F7D"/>
    <w:rsid w:val="002D7CF7"/>
    <w:rsid w:val="002E3041"/>
    <w:rsid w:val="002E55A9"/>
    <w:rsid w:val="002F28F9"/>
    <w:rsid w:val="002F55ED"/>
    <w:rsid w:val="002F5A33"/>
    <w:rsid w:val="003000BF"/>
    <w:rsid w:val="00303909"/>
    <w:rsid w:val="00304C2C"/>
    <w:rsid w:val="003054F0"/>
    <w:rsid w:val="0031072D"/>
    <w:rsid w:val="00313924"/>
    <w:rsid w:val="00316DB5"/>
    <w:rsid w:val="00317FAE"/>
    <w:rsid w:val="003212E9"/>
    <w:rsid w:val="0032655E"/>
    <w:rsid w:val="00330C08"/>
    <w:rsid w:val="00332FD3"/>
    <w:rsid w:val="00337B38"/>
    <w:rsid w:val="003414E0"/>
    <w:rsid w:val="0034302B"/>
    <w:rsid w:val="00346554"/>
    <w:rsid w:val="00350BC3"/>
    <w:rsid w:val="00352142"/>
    <w:rsid w:val="00353B0F"/>
    <w:rsid w:val="003600ED"/>
    <w:rsid w:val="0036454B"/>
    <w:rsid w:val="00371FBE"/>
    <w:rsid w:val="00372612"/>
    <w:rsid w:val="00373F61"/>
    <w:rsid w:val="003759B2"/>
    <w:rsid w:val="00387E0D"/>
    <w:rsid w:val="003905B8"/>
    <w:rsid w:val="00395895"/>
    <w:rsid w:val="003A03A3"/>
    <w:rsid w:val="003A1A32"/>
    <w:rsid w:val="003A557E"/>
    <w:rsid w:val="003B2437"/>
    <w:rsid w:val="003B265B"/>
    <w:rsid w:val="003B5A56"/>
    <w:rsid w:val="003B6BA5"/>
    <w:rsid w:val="003C1272"/>
    <w:rsid w:val="003C21E0"/>
    <w:rsid w:val="003C2F54"/>
    <w:rsid w:val="003C30C9"/>
    <w:rsid w:val="003D0FB6"/>
    <w:rsid w:val="003D3D6B"/>
    <w:rsid w:val="003D5F35"/>
    <w:rsid w:val="003E0121"/>
    <w:rsid w:val="003E2995"/>
    <w:rsid w:val="003E4181"/>
    <w:rsid w:val="003E665E"/>
    <w:rsid w:val="003F0EF5"/>
    <w:rsid w:val="003F2C49"/>
    <w:rsid w:val="003F48AE"/>
    <w:rsid w:val="003F4FAA"/>
    <w:rsid w:val="003F52D2"/>
    <w:rsid w:val="004064A9"/>
    <w:rsid w:val="004101AD"/>
    <w:rsid w:val="00412CC4"/>
    <w:rsid w:val="0041428C"/>
    <w:rsid w:val="00415134"/>
    <w:rsid w:val="00415A11"/>
    <w:rsid w:val="00417F90"/>
    <w:rsid w:val="00421013"/>
    <w:rsid w:val="00422780"/>
    <w:rsid w:val="004317B1"/>
    <w:rsid w:val="00443B49"/>
    <w:rsid w:val="0044571E"/>
    <w:rsid w:val="00447182"/>
    <w:rsid w:val="00450C7C"/>
    <w:rsid w:val="004514C6"/>
    <w:rsid w:val="00451ED5"/>
    <w:rsid w:val="00452741"/>
    <w:rsid w:val="004568FA"/>
    <w:rsid w:val="00456CE5"/>
    <w:rsid w:val="00470690"/>
    <w:rsid w:val="004764ED"/>
    <w:rsid w:val="0048450C"/>
    <w:rsid w:val="00491899"/>
    <w:rsid w:val="004978B6"/>
    <w:rsid w:val="004A006C"/>
    <w:rsid w:val="004A1185"/>
    <w:rsid w:val="004A5C8E"/>
    <w:rsid w:val="004A69C1"/>
    <w:rsid w:val="004A711A"/>
    <w:rsid w:val="004B02AF"/>
    <w:rsid w:val="004B552D"/>
    <w:rsid w:val="004C6CF7"/>
    <w:rsid w:val="004C7DAA"/>
    <w:rsid w:val="004D082F"/>
    <w:rsid w:val="004D2E67"/>
    <w:rsid w:val="004D33A0"/>
    <w:rsid w:val="004D4AB4"/>
    <w:rsid w:val="004D581E"/>
    <w:rsid w:val="004D5BC9"/>
    <w:rsid w:val="004D6E1E"/>
    <w:rsid w:val="004D7F1F"/>
    <w:rsid w:val="004E37B4"/>
    <w:rsid w:val="004E3CA6"/>
    <w:rsid w:val="004E7292"/>
    <w:rsid w:val="004F1805"/>
    <w:rsid w:val="004F7833"/>
    <w:rsid w:val="004F7B2D"/>
    <w:rsid w:val="005029CD"/>
    <w:rsid w:val="00503460"/>
    <w:rsid w:val="005050C4"/>
    <w:rsid w:val="00507A25"/>
    <w:rsid w:val="0051504C"/>
    <w:rsid w:val="00532FF8"/>
    <w:rsid w:val="005330E1"/>
    <w:rsid w:val="00534307"/>
    <w:rsid w:val="00544F0E"/>
    <w:rsid w:val="0054594A"/>
    <w:rsid w:val="00546E39"/>
    <w:rsid w:val="0055362E"/>
    <w:rsid w:val="00557B71"/>
    <w:rsid w:val="005612EE"/>
    <w:rsid w:val="0056234F"/>
    <w:rsid w:val="00564B0C"/>
    <w:rsid w:val="0056601E"/>
    <w:rsid w:val="00566FFA"/>
    <w:rsid w:val="00567867"/>
    <w:rsid w:val="00577B62"/>
    <w:rsid w:val="00581274"/>
    <w:rsid w:val="005818C9"/>
    <w:rsid w:val="005833B2"/>
    <w:rsid w:val="00585D8E"/>
    <w:rsid w:val="00593590"/>
    <w:rsid w:val="00596A3A"/>
    <w:rsid w:val="005A1B64"/>
    <w:rsid w:val="005B1A04"/>
    <w:rsid w:val="005B3D32"/>
    <w:rsid w:val="005B5450"/>
    <w:rsid w:val="005B63B9"/>
    <w:rsid w:val="005C0ED9"/>
    <w:rsid w:val="005C57A9"/>
    <w:rsid w:val="005C677A"/>
    <w:rsid w:val="005F1823"/>
    <w:rsid w:val="005F59C3"/>
    <w:rsid w:val="005F65BA"/>
    <w:rsid w:val="0060107B"/>
    <w:rsid w:val="0060493C"/>
    <w:rsid w:val="006060F7"/>
    <w:rsid w:val="00606EE0"/>
    <w:rsid w:val="006074C9"/>
    <w:rsid w:val="0061419A"/>
    <w:rsid w:val="006169B6"/>
    <w:rsid w:val="00620860"/>
    <w:rsid w:val="00624E87"/>
    <w:rsid w:val="006266E3"/>
    <w:rsid w:val="00640378"/>
    <w:rsid w:val="00640888"/>
    <w:rsid w:val="00643C93"/>
    <w:rsid w:val="00646077"/>
    <w:rsid w:val="006478E5"/>
    <w:rsid w:val="00647FDE"/>
    <w:rsid w:val="00654992"/>
    <w:rsid w:val="00654A94"/>
    <w:rsid w:val="00656E23"/>
    <w:rsid w:val="006653EC"/>
    <w:rsid w:val="006709F7"/>
    <w:rsid w:val="006723C5"/>
    <w:rsid w:val="006738E8"/>
    <w:rsid w:val="00673C1B"/>
    <w:rsid w:val="00673F74"/>
    <w:rsid w:val="006847BE"/>
    <w:rsid w:val="006859F7"/>
    <w:rsid w:val="0068622D"/>
    <w:rsid w:val="006906F5"/>
    <w:rsid w:val="00691E83"/>
    <w:rsid w:val="00694F56"/>
    <w:rsid w:val="006A061D"/>
    <w:rsid w:val="006A1858"/>
    <w:rsid w:val="006A78D6"/>
    <w:rsid w:val="006A7FE1"/>
    <w:rsid w:val="006B6BC7"/>
    <w:rsid w:val="006C252D"/>
    <w:rsid w:val="006C2A33"/>
    <w:rsid w:val="006D0A8B"/>
    <w:rsid w:val="006D0DC9"/>
    <w:rsid w:val="006D0E6E"/>
    <w:rsid w:val="006D28C8"/>
    <w:rsid w:val="006D2D36"/>
    <w:rsid w:val="006D794A"/>
    <w:rsid w:val="006E1158"/>
    <w:rsid w:val="006E4792"/>
    <w:rsid w:val="006E72C8"/>
    <w:rsid w:val="006F082D"/>
    <w:rsid w:val="00700DEF"/>
    <w:rsid w:val="007013D2"/>
    <w:rsid w:val="00704E2F"/>
    <w:rsid w:val="0070695F"/>
    <w:rsid w:val="0070738F"/>
    <w:rsid w:val="00712767"/>
    <w:rsid w:val="00712C98"/>
    <w:rsid w:val="0071575F"/>
    <w:rsid w:val="007231C5"/>
    <w:rsid w:val="007244DF"/>
    <w:rsid w:val="00724F45"/>
    <w:rsid w:val="007307E9"/>
    <w:rsid w:val="007348AD"/>
    <w:rsid w:val="00736D53"/>
    <w:rsid w:val="00745A93"/>
    <w:rsid w:val="00756A4F"/>
    <w:rsid w:val="00757E63"/>
    <w:rsid w:val="00760D77"/>
    <w:rsid w:val="00763A51"/>
    <w:rsid w:val="0077013D"/>
    <w:rsid w:val="007724A5"/>
    <w:rsid w:val="0077599C"/>
    <w:rsid w:val="007760B3"/>
    <w:rsid w:val="00777673"/>
    <w:rsid w:val="007840BA"/>
    <w:rsid w:val="00793F51"/>
    <w:rsid w:val="007A2325"/>
    <w:rsid w:val="007A4ADA"/>
    <w:rsid w:val="007A63B4"/>
    <w:rsid w:val="007B382C"/>
    <w:rsid w:val="007B4EAA"/>
    <w:rsid w:val="007C3234"/>
    <w:rsid w:val="007C4CE2"/>
    <w:rsid w:val="007C68BF"/>
    <w:rsid w:val="007C7BB3"/>
    <w:rsid w:val="007D31E5"/>
    <w:rsid w:val="007D3C6A"/>
    <w:rsid w:val="007D643C"/>
    <w:rsid w:val="007D6754"/>
    <w:rsid w:val="007D7BC3"/>
    <w:rsid w:val="007E695C"/>
    <w:rsid w:val="007E6AF7"/>
    <w:rsid w:val="007F215F"/>
    <w:rsid w:val="007F29EA"/>
    <w:rsid w:val="007F7AE1"/>
    <w:rsid w:val="00800935"/>
    <w:rsid w:val="008033CA"/>
    <w:rsid w:val="00805063"/>
    <w:rsid w:val="00806E1D"/>
    <w:rsid w:val="00807971"/>
    <w:rsid w:val="00810AE6"/>
    <w:rsid w:val="008113CA"/>
    <w:rsid w:val="008114E0"/>
    <w:rsid w:val="00812735"/>
    <w:rsid w:val="00841592"/>
    <w:rsid w:val="0084380D"/>
    <w:rsid w:val="008441B4"/>
    <w:rsid w:val="008449D0"/>
    <w:rsid w:val="00846B72"/>
    <w:rsid w:val="008540EB"/>
    <w:rsid w:val="008548AE"/>
    <w:rsid w:val="00855A85"/>
    <w:rsid w:val="0086308B"/>
    <w:rsid w:val="008630F1"/>
    <w:rsid w:val="00864C4C"/>
    <w:rsid w:val="0087196F"/>
    <w:rsid w:val="00872B54"/>
    <w:rsid w:val="0087340E"/>
    <w:rsid w:val="00874DEA"/>
    <w:rsid w:val="0087676C"/>
    <w:rsid w:val="00884DC7"/>
    <w:rsid w:val="00887F3C"/>
    <w:rsid w:val="008944AC"/>
    <w:rsid w:val="008A384D"/>
    <w:rsid w:val="008A5CB4"/>
    <w:rsid w:val="008A6082"/>
    <w:rsid w:val="008A65D7"/>
    <w:rsid w:val="008B5042"/>
    <w:rsid w:val="008B5095"/>
    <w:rsid w:val="008B59DD"/>
    <w:rsid w:val="008B5FC7"/>
    <w:rsid w:val="008B6525"/>
    <w:rsid w:val="008B68DE"/>
    <w:rsid w:val="008C0F0E"/>
    <w:rsid w:val="008C4512"/>
    <w:rsid w:val="008C5669"/>
    <w:rsid w:val="008D0DD4"/>
    <w:rsid w:val="008D1D87"/>
    <w:rsid w:val="008D26F7"/>
    <w:rsid w:val="008D3B80"/>
    <w:rsid w:val="008D4CAB"/>
    <w:rsid w:val="008D65B8"/>
    <w:rsid w:val="008E4006"/>
    <w:rsid w:val="008E4DB2"/>
    <w:rsid w:val="008E570C"/>
    <w:rsid w:val="008E78FB"/>
    <w:rsid w:val="008F2D2E"/>
    <w:rsid w:val="008F532B"/>
    <w:rsid w:val="00902D5F"/>
    <w:rsid w:val="0090318E"/>
    <w:rsid w:val="00905857"/>
    <w:rsid w:val="00911F3E"/>
    <w:rsid w:val="00912CD5"/>
    <w:rsid w:val="00914666"/>
    <w:rsid w:val="0091722A"/>
    <w:rsid w:val="009178F0"/>
    <w:rsid w:val="00923263"/>
    <w:rsid w:val="00925280"/>
    <w:rsid w:val="009252F4"/>
    <w:rsid w:val="009256E2"/>
    <w:rsid w:val="00930DBA"/>
    <w:rsid w:val="00930EF8"/>
    <w:rsid w:val="0093135C"/>
    <w:rsid w:val="009342A3"/>
    <w:rsid w:val="009360FC"/>
    <w:rsid w:val="00942F77"/>
    <w:rsid w:val="009501AB"/>
    <w:rsid w:val="00953917"/>
    <w:rsid w:val="00956E2B"/>
    <w:rsid w:val="00957A76"/>
    <w:rsid w:val="009615A6"/>
    <w:rsid w:val="00962535"/>
    <w:rsid w:val="009627DE"/>
    <w:rsid w:val="00970FC4"/>
    <w:rsid w:val="00972174"/>
    <w:rsid w:val="009731A7"/>
    <w:rsid w:val="009733F0"/>
    <w:rsid w:val="00975966"/>
    <w:rsid w:val="009B70ED"/>
    <w:rsid w:val="009D50E5"/>
    <w:rsid w:val="009D58D3"/>
    <w:rsid w:val="009E067D"/>
    <w:rsid w:val="009E167F"/>
    <w:rsid w:val="009E3927"/>
    <w:rsid w:val="009E3AAB"/>
    <w:rsid w:val="009E4ADB"/>
    <w:rsid w:val="009E7B1D"/>
    <w:rsid w:val="009F0302"/>
    <w:rsid w:val="009F2EEA"/>
    <w:rsid w:val="009F3015"/>
    <w:rsid w:val="009F36F7"/>
    <w:rsid w:val="009F69F9"/>
    <w:rsid w:val="009F6C1B"/>
    <w:rsid w:val="00A039D1"/>
    <w:rsid w:val="00A171CE"/>
    <w:rsid w:val="00A22E24"/>
    <w:rsid w:val="00A27FC1"/>
    <w:rsid w:val="00A314D3"/>
    <w:rsid w:val="00A316A0"/>
    <w:rsid w:val="00A32107"/>
    <w:rsid w:val="00A32DA8"/>
    <w:rsid w:val="00A346A2"/>
    <w:rsid w:val="00A378A3"/>
    <w:rsid w:val="00A42C5E"/>
    <w:rsid w:val="00A51D5F"/>
    <w:rsid w:val="00A63518"/>
    <w:rsid w:val="00A63F4A"/>
    <w:rsid w:val="00A70130"/>
    <w:rsid w:val="00A72075"/>
    <w:rsid w:val="00A72120"/>
    <w:rsid w:val="00A72EAB"/>
    <w:rsid w:val="00A82ACF"/>
    <w:rsid w:val="00A83D16"/>
    <w:rsid w:val="00AC1AAA"/>
    <w:rsid w:val="00AC2D1E"/>
    <w:rsid w:val="00AC4D81"/>
    <w:rsid w:val="00AC6261"/>
    <w:rsid w:val="00AD1521"/>
    <w:rsid w:val="00AE1319"/>
    <w:rsid w:val="00AE3AA1"/>
    <w:rsid w:val="00AE4A8A"/>
    <w:rsid w:val="00AE74F3"/>
    <w:rsid w:val="00AF1C13"/>
    <w:rsid w:val="00AF48DC"/>
    <w:rsid w:val="00B04364"/>
    <w:rsid w:val="00B05903"/>
    <w:rsid w:val="00B0730E"/>
    <w:rsid w:val="00B107F2"/>
    <w:rsid w:val="00B12399"/>
    <w:rsid w:val="00B207DE"/>
    <w:rsid w:val="00B213B0"/>
    <w:rsid w:val="00B25780"/>
    <w:rsid w:val="00B25EEA"/>
    <w:rsid w:val="00B3457F"/>
    <w:rsid w:val="00B45245"/>
    <w:rsid w:val="00B462BC"/>
    <w:rsid w:val="00B50697"/>
    <w:rsid w:val="00B50F1C"/>
    <w:rsid w:val="00B544E2"/>
    <w:rsid w:val="00B544FB"/>
    <w:rsid w:val="00B560E6"/>
    <w:rsid w:val="00B57E74"/>
    <w:rsid w:val="00B608F4"/>
    <w:rsid w:val="00B60C1F"/>
    <w:rsid w:val="00B61CE9"/>
    <w:rsid w:val="00B61F07"/>
    <w:rsid w:val="00B71F4D"/>
    <w:rsid w:val="00B74A42"/>
    <w:rsid w:val="00B824F6"/>
    <w:rsid w:val="00B85776"/>
    <w:rsid w:val="00B9086C"/>
    <w:rsid w:val="00B9532E"/>
    <w:rsid w:val="00B95DE4"/>
    <w:rsid w:val="00B965A8"/>
    <w:rsid w:val="00B965F4"/>
    <w:rsid w:val="00B96E24"/>
    <w:rsid w:val="00BA1C6B"/>
    <w:rsid w:val="00BA34EF"/>
    <w:rsid w:val="00BA46B8"/>
    <w:rsid w:val="00BB0A39"/>
    <w:rsid w:val="00BB13D1"/>
    <w:rsid w:val="00BB1D6A"/>
    <w:rsid w:val="00BB3D64"/>
    <w:rsid w:val="00BB4313"/>
    <w:rsid w:val="00BC4083"/>
    <w:rsid w:val="00BC5C30"/>
    <w:rsid w:val="00BC73DE"/>
    <w:rsid w:val="00BC752E"/>
    <w:rsid w:val="00BD0705"/>
    <w:rsid w:val="00BD363B"/>
    <w:rsid w:val="00BD4D03"/>
    <w:rsid w:val="00BD52AE"/>
    <w:rsid w:val="00BD53D3"/>
    <w:rsid w:val="00BD595D"/>
    <w:rsid w:val="00BE0863"/>
    <w:rsid w:val="00BE0AD0"/>
    <w:rsid w:val="00BE3ED5"/>
    <w:rsid w:val="00BE50AB"/>
    <w:rsid w:val="00BE76B7"/>
    <w:rsid w:val="00BF3E3C"/>
    <w:rsid w:val="00BF4735"/>
    <w:rsid w:val="00BF7944"/>
    <w:rsid w:val="00C006F0"/>
    <w:rsid w:val="00C04104"/>
    <w:rsid w:val="00C13ABF"/>
    <w:rsid w:val="00C14768"/>
    <w:rsid w:val="00C179CF"/>
    <w:rsid w:val="00C21153"/>
    <w:rsid w:val="00C215FC"/>
    <w:rsid w:val="00C26D0B"/>
    <w:rsid w:val="00C310A7"/>
    <w:rsid w:val="00C41D6E"/>
    <w:rsid w:val="00C42B97"/>
    <w:rsid w:val="00C4426A"/>
    <w:rsid w:val="00C44383"/>
    <w:rsid w:val="00C443C7"/>
    <w:rsid w:val="00C507D1"/>
    <w:rsid w:val="00C50FD0"/>
    <w:rsid w:val="00C519BA"/>
    <w:rsid w:val="00C52D1E"/>
    <w:rsid w:val="00C57C9D"/>
    <w:rsid w:val="00C62934"/>
    <w:rsid w:val="00C64518"/>
    <w:rsid w:val="00C64CEE"/>
    <w:rsid w:val="00C6564F"/>
    <w:rsid w:val="00C74C41"/>
    <w:rsid w:val="00C75C01"/>
    <w:rsid w:val="00C75D49"/>
    <w:rsid w:val="00C810FE"/>
    <w:rsid w:val="00C82A44"/>
    <w:rsid w:val="00C830BB"/>
    <w:rsid w:val="00C85BF7"/>
    <w:rsid w:val="00C9011E"/>
    <w:rsid w:val="00C9582F"/>
    <w:rsid w:val="00CA185F"/>
    <w:rsid w:val="00CA1B4D"/>
    <w:rsid w:val="00CA282F"/>
    <w:rsid w:val="00CA48EE"/>
    <w:rsid w:val="00CB3545"/>
    <w:rsid w:val="00CC1920"/>
    <w:rsid w:val="00CD155B"/>
    <w:rsid w:val="00CD7F12"/>
    <w:rsid w:val="00CE0CAB"/>
    <w:rsid w:val="00CE2141"/>
    <w:rsid w:val="00CE3C79"/>
    <w:rsid w:val="00CE4C1E"/>
    <w:rsid w:val="00CF1AF2"/>
    <w:rsid w:val="00CF6183"/>
    <w:rsid w:val="00D01894"/>
    <w:rsid w:val="00D01B39"/>
    <w:rsid w:val="00D03D64"/>
    <w:rsid w:val="00D0528B"/>
    <w:rsid w:val="00D10A02"/>
    <w:rsid w:val="00D10F0F"/>
    <w:rsid w:val="00D211F8"/>
    <w:rsid w:val="00D2345B"/>
    <w:rsid w:val="00D31044"/>
    <w:rsid w:val="00D31510"/>
    <w:rsid w:val="00D37F77"/>
    <w:rsid w:val="00D43E1A"/>
    <w:rsid w:val="00D45A14"/>
    <w:rsid w:val="00D61ED2"/>
    <w:rsid w:val="00D7704D"/>
    <w:rsid w:val="00D802C7"/>
    <w:rsid w:val="00D92566"/>
    <w:rsid w:val="00D92AC5"/>
    <w:rsid w:val="00D92D0E"/>
    <w:rsid w:val="00D941AD"/>
    <w:rsid w:val="00D95E6D"/>
    <w:rsid w:val="00D96379"/>
    <w:rsid w:val="00D97063"/>
    <w:rsid w:val="00DA108B"/>
    <w:rsid w:val="00DA6AFA"/>
    <w:rsid w:val="00DA7D10"/>
    <w:rsid w:val="00DB43B0"/>
    <w:rsid w:val="00DB4E80"/>
    <w:rsid w:val="00DB6D8E"/>
    <w:rsid w:val="00DC7BE6"/>
    <w:rsid w:val="00DC7E95"/>
    <w:rsid w:val="00DD7374"/>
    <w:rsid w:val="00DE2B81"/>
    <w:rsid w:val="00DF100B"/>
    <w:rsid w:val="00DF4550"/>
    <w:rsid w:val="00DF7256"/>
    <w:rsid w:val="00E018CF"/>
    <w:rsid w:val="00E02F04"/>
    <w:rsid w:val="00E04651"/>
    <w:rsid w:val="00E112E4"/>
    <w:rsid w:val="00E124E9"/>
    <w:rsid w:val="00E135C3"/>
    <w:rsid w:val="00E13D88"/>
    <w:rsid w:val="00E14747"/>
    <w:rsid w:val="00E203A3"/>
    <w:rsid w:val="00E22519"/>
    <w:rsid w:val="00E23842"/>
    <w:rsid w:val="00E30A7B"/>
    <w:rsid w:val="00E32407"/>
    <w:rsid w:val="00E33A4A"/>
    <w:rsid w:val="00E33BF0"/>
    <w:rsid w:val="00E33F68"/>
    <w:rsid w:val="00E405AB"/>
    <w:rsid w:val="00E41627"/>
    <w:rsid w:val="00E43930"/>
    <w:rsid w:val="00E44243"/>
    <w:rsid w:val="00E466AB"/>
    <w:rsid w:val="00E52D3A"/>
    <w:rsid w:val="00E5607D"/>
    <w:rsid w:val="00E5634E"/>
    <w:rsid w:val="00E61F8E"/>
    <w:rsid w:val="00E6233D"/>
    <w:rsid w:val="00E62C99"/>
    <w:rsid w:val="00E647B5"/>
    <w:rsid w:val="00E67FFB"/>
    <w:rsid w:val="00E71D3C"/>
    <w:rsid w:val="00E73AD9"/>
    <w:rsid w:val="00E7755C"/>
    <w:rsid w:val="00E91D27"/>
    <w:rsid w:val="00E93358"/>
    <w:rsid w:val="00E93BAA"/>
    <w:rsid w:val="00E94FE9"/>
    <w:rsid w:val="00E95AC5"/>
    <w:rsid w:val="00EA344C"/>
    <w:rsid w:val="00EB005A"/>
    <w:rsid w:val="00EB31FF"/>
    <w:rsid w:val="00EC08B3"/>
    <w:rsid w:val="00EC4582"/>
    <w:rsid w:val="00EC7853"/>
    <w:rsid w:val="00ED1E02"/>
    <w:rsid w:val="00ED3116"/>
    <w:rsid w:val="00ED3B89"/>
    <w:rsid w:val="00ED5F0A"/>
    <w:rsid w:val="00ED6962"/>
    <w:rsid w:val="00ED77C3"/>
    <w:rsid w:val="00EE25CC"/>
    <w:rsid w:val="00EE6813"/>
    <w:rsid w:val="00EF044A"/>
    <w:rsid w:val="00F02EFD"/>
    <w:rsid w:val="00F05348"/>
    <w:rsid w:val="00F07EA2"/>
    <w:rsid w:val="00F11AC3"/>
    <w:rsid w:val="00F214F9"/>
    <w:rsid w:val="00F30BF0"/>
    <w:rsid w:val="00F319B7"/>
    <w:rsid w:val="00F3496A"/>
    <w:rsid w:val="00F35458"/>
    <w:rsid w:val="00F35E94"/>
    <w:rsid w:val="00F36ABE"/>
    <w:rsid w:val="00F451A1"/>
    <w:rsid w:val="00F53040"/>
    <w:rsid w:val="00F547C3"/>
    <w:rsid w:val="00F557E0"/>
    <w:rsid w:val="00F60395"/>
    <w:rsid w:val="00F65F97"/>
    <w:rsid w:val="00F66858"/>
    <w:rsid w:val="00F6752C"/>
    <w:rsid w:val="00F716C7"/>
    <w:rsid w:val="00F724C4"/>
    <w:rsid w:val="00F739A3"/>
    <w:rsid w:val="00F756DC"/>
    <w:rsid w:val="00F84ABF"/>
    <w:rsid w:val="00F85470"/>
    <w:rsid w:val="00F8642B"/>
    <w:rsid w:val="00F947B6"/>
    <w:rsid w:val="00F951BB"/>
    <w:rsid w:val="00FA300B"/>
    <w:rsid w:val="00FA6740"/>
    <w:rsid w:val="00FB25C1"/>
    <w:rsid w:val="00FB59EF"/>
    <w:rsid w:val="00FC02B1"/>
    <w:rsid w:val="00FD127E"/>
    <w:rsid w:val="00FD1759"/>
    <w:rsid w:val="00FD1C42"/>
    <w:rsid w:val="00FE0238"/>
    <w:rsid w:val="00FE235E"/>
    <w:rsid w:val="00FE728E"/>
    <w:rsid w:val="00FF18E2"/>
    <w:rsid w:val="00FF2CE7"/>
    <w:rsid w:val="00FF51A1"/>
    <w:rsid w:val="00FF6DAF"/>
    <w:rsid w:val="00FF77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69456"/>
  <w15:docId w15:val="{CD72E2C3-2F7B-456A-B870-B730E5ED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7F"/>
    <w:pPr>
      <w:widowControl w:val="0"/>
    </w:pPr>
    <w:rPr>
      <w:rFonts w:ascii="Courier" w:hAnsi="Courier"/>
      <w:snapToGrid w:val="0"/>
      <w:sz w:val="24"/>
      <w:lang w:val="en-US" w:eastAsia="en-US"/>
    </w:rPr>
  </w:style>
  <w:style w:type="paragraph" w:styleId="Heading1">
    <w:name w:val="heading 1"/>
    <w:basedOn w:val="Normal"/>
    <w:next w:val="Normal"/>
    <w:qFormat/>
    <w:rsid w:val="00643C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3C93"/>
    <w:pPr>
      <w:keepNext/>
      <w:widowControl/>
      <w:ind w:left="720" w:hanging="720"/>
      <w:outlineLvl w:val="1"/>
    </w:pPr>
    <w:rPr>
      <w:rFonts w:ascii="CG Times" w:hAnsi="CG Times"/>
      <w:b/>
      <w:snapToGrid/>
      <w:szCs w:val="24"/>
    </w:rPr>
  </w:style>
  <w:style w:type="paragraph" w:styleId="Heading3">
    <w:name w:val="heading 3"/>
    <w:basedOn w:val="Normal"/>
    <w:next w:val="Normal"/>
    <w:qFormat/>
    <w:rsid w:val="00643C93"/>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Roman" w:hAnsi="Times New Roman"/>
      <w:b/>
      <w:snapToGrid/>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3C93"/>
  </w:style>
  <w:style w:type="paragraph" w:styleId="FootnoteText">
    <w:name w:val="footnote text"/>
    <w:basedOn w:val="Normal"/>
    <w:semiHidden/>
    <w:rsid w:val="00643C93"/>
    <w:rPr>
      <w:sz w:val="20"/>
    </w:rPr>
  </w:style>
  <w:style w:type="paragraph" w:styleId="Header">
    <w:name w:val="header"/>
    <w:basedOn w:val="Normal"/>
    <w:link w:val="HeaderChar"/>
    <w:rsid w:val="00643C93"/>
    <w:pPr>
      <w:tabs>
        <w:tab w:val="center" w:pos="4320"/>
        <w:tab w:val="right" w:pos="8640"/>
      </w:tabs>
    </w:pPr>
  </w:style>
  <w:style w:type="character" w:styleId="PageNumber">
    <w:name w:val="page number"/>
    <w:basedOn w:val="DefaultParagraphFont"/>
    <w:rsid w:val="00643C93"/>
  </w:style>
  <w:style w:type="paragraph" w:styleId="Footer">
    <w:name w:val="footer"/>
    <w:basedOn w:val="Normal"/>
    <w:link w:val="FooterChar"/>
    <w:uiPriority w:val="99"/>
    <w:rsid w:val="00643C93"/>
    <w:pPr>
      <w:tabs>
        <w:tab w:val="center" w:pos="4320"/>
        <w:tab w:val="right" w:pos="8640"/>
      </w:tabs>
    </w:pPr>
  </w:style>
  <w:style w:type="paragraph" w:styleId="BodyTextIndent">
    <w:name w:val="Body Text Indent"/>
    <w:basedOn w:val="Normal"/>
    <w:rsid w:val="00643C9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lang w:val="en-GB"/>
    </w:rPr>
  </w:style>
  <w:style w:type="paragraph" w:styleId="BodyTextIndent2">
    <w:name w:val="Body Text Indent 2"/>
    <w:basedOn w:val="Normal"/>
    <w:rsid w:val="00643C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Courier New" w:hAnsi="Courier New" w:cs="Courier New"/>
      <w:lang w:val="en-GB"/>
    </w:rPr>
  </w:style>
  <w:style w:type="paragraph" w:styleId="BodyText">
    <w:name w:val="Body Text"/>
    <w:basedOn w:val="Normal"/>
    <w:rsid w:val="00643C9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Pr>
      <w:rFonts w:ascii="Arial" w:hAnsi="Arial"/>
      <w:b/>
      <w:bCs/>
      <w:snapToGrid/>
      <w:szCs w:val="24"/>
      <w:lang w:val="en-GB"/>
    </w:rPr>
  </w:style>
  <w:style w:type="paragraph" w:styleId="TOC1">
    <w:name w:val="toc 1"/>
    <w:basedOn w:val="Normal"/>
    <w:next w:val="Normal"/>
    <w:autoRedefine/>
    <w:uiPriority w:val="39"/>
    <w:qFormat/>
    <w:rsid w:val="006F082D"/>
    <w:pPr>
      <w:tabs>
        <w:tab w:val="left" w:pos="990"/>
        <w:tab w:val="right" w:leader="dot" w:pos="8630"/>
      </w:tabs>
      <w:ind w:left="426" w:hanging="426"/>
    </w:pPr>
    <w:rPr>
      <w:rFonts w:ascii="Comic Sans MS" w:hAnsi="Comic Sans MS"/>
      <w:sz w:val="22"/>
    </w:rPr>
  </w:style>
  <w:style w:type="paragraph" w:styleId="TOC2">
    <w:name w:val="toc 2"/>
    <w:basedOn w:val="Normal"/>
    <w:next w:val="Normal"/>
    <w:autoRedefine/>
    <w:uiPriority w:val="39"/>
    <w:qFormat/>
    <w:rsid w:val="006F082D"/>
    <w:pPr>
      <w:tabs>
        <w:tab w:val="left" w:pos="990"/>
        <w:tab w:val="right" w:leader="dot" w:pos="8630"/>
      </w:tabs>
      <w:ind w:left="426" w:hanging="426"/>
      <w:outlineLvl w:val="1"/>
    </w:pPr>
    <w:rPr>
      <w:rFonts w:ascii="Calibri" w:hAnsi="Calibri" w:cs="Arial"/>
      <w:noProof/>
      <w:szCs w:val="24"/>
      <w:lang w:val="en-GB"/>
    </w:rPr>
  </w:style>
  <w:style w:type="character" w:styleId="Hyperlink">
    <w:name w:val="Hyperlink"/>
    <w:uiPriority w:val="99"/>
    <w:rsid w:val="00643C93"/>
    <w:rPr>
      <w:color w:val="0000FF"/>
      <w:u w:val="single"/>
    </w:rPr>
  </w:style>
  <w:style w:type="paragraph" w:styleId="BodyTextIndent3">
    <w:name w:val="Body Text Indent 3"/>
    <w:basedOn w:val="Normal"/>
    <w:rsid w:val="00643C93"/>
    <w:pPr>
      <w:widowControl/>
      <w:tabs>
        <w:tab w:val="left" w:pos="-1440"/>
        <w:tab w:val="left" w:pos="-720"/>
        <w:tab w:val="left" w:pos="360"/>
      </w:tabs>
      <w:ind w:left="1080" w:hanging="1080"/>
    </w:pPr>
    <w:rPr>
      <w:rFonts w:ascii="Comic Sans MS" w:hAnsi="Comic Sans MS"/>
      <w:lang w:val="en-GB"/>
    </w:rPr>
  </w:style>
  <w:style w:type="paragraph" w:styleId="TOC3">
    <w:name w:val="toc 3"/>
    <w:basedOn w:val="Normal"/>
    <w:next w:val="Normal"/>
    <w:autoRedefine/>
    <w:uiPriority w:val="39"/>
    <w:qFormat/>
    <w:rsid w:val="00643C93"/>
    <w:pPr>
      <w:tabs>
        <w:tab w:val="left" w:pos="990"/>
        <w:tab w:val="left" w:pos="1620"/>
        <w:tab w:val="right" w:leader="dot" w:pos="8630"/>
      </w:tabs>
      <w:ind w:left="990"/>
    </w:pPr>
    <w:rPr>
      <w:rFonts w:ascii="Comic Sans MS" w:hAnsi="Comic Sans MS"/>
      <w:sz w:val="20"/>
    </w:rPr>
  </w:style>
  <w:style w:type="paragraph" w:styleId="ListParagraph">
    <w:name w:val="List Paragraph"/>
    <w:basedOn w:val="Normal"/>
    <w:uiPriority w:val="34"/>
    <w:qFormat/>
    <w:rsid w:val="00F65F97"/>
    <w:pPr>
      <w:ind w:left="720"/>
    </w:pPr>
  </w:style>
  <w:style w:type="table" w:styleId="TableGrid">
    <w:name w:val="Table Grid"/>
    <w:basedOn w:val="TableNormal"/>
    <w:rsid w:val="00001A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3E2995"/>
    <w:rPr>
      <w:rFonts w:ascii="Calibri" w:hAnsi="Calibri"/>
      <w:sz w:val="22"/>
      <w:szCs w:val="22"/>
      <w:lang w:val="en-US" w:eastAsia="en-US"/>
    </w:rPr>
  </w:style>
  <w:style w:type="character" w:customStyle="1" w:styleId="NoSpacingChar">
    <w:name w:val="No Spacing Char"/>
    <w:link w:val="NoSpacing"/>
    <w:uiPriority w:val="1"/>
    <w:rsid w:val="003E2995"/>
    <w:rPr>
      <w:rFonts w:ascii="Calibri" w:hAnsi="Calibri"/>
      <w:sz w:val="22"/>
      <w:szCs w:val="22"/>
      <w:lang w:val="en-US" w:eastAsia="en-US" w:bidi="ar-SA"/>
    </w:rPr>
  </w:style>
  <w:style w:type="paragraph" w:styleId="BalloonText">
    <w:name w:val="Balloon Text"/>
    <w:basedOn w:val="Normal"/>
    <w:link w:val="BalloonTextChar"/>
    <w:rsid w:val="003E2995"/>
    <w:rPr>
      <w:rFonts w:ascii="Tahoma" w:hAnsi="Tahoma" w:cs="Tahoma"/>
      <w:sz w:val="16"/>
      <w:szCs w:val="16"/>
    </w:rPr>
  </w:style>
  <w:style w:type="character" w:customStyle="1" w:styleId="BalloonTextChar">
    <w:name w:val="Balloon Text Char"/>
    <w:link w:val="BalloonText"/>
    <w:rsid w:val="003E2995"/>
    <w:rPr>
      <w:rFonts w:ascii="Tahoma" w:hAnsi="Tahoma" w:cs="Tahoma"/>
      <w:snapToGrid w:val="0"/>
      <w:sz w:val="16"/>
      <w:szCs w:val="16"/>
      <w:lang w:val="en-US" w:eastAsia="en-US"/>
    </w:rPr>
  </w:style>
  <w:style w:type="character" w:customStyle="1" w:styleId="FooterChar">
    <w:name w:val="Footer Char"/>
    <w:link w:val="Footer"/>
    <w:uiPriority w:val="99"/>
    <w:rsid w:val="004C6CF7"/>
    <w:rPr>
      <w:rFonts w:ascii="Courier" w:hAnsi="Courier"/>
      <w:snapToGrid w:val="0"/>
      <w:sz w:val="24"/>
      <w:lang w:val="en-US" w:eastAsia="en-US"/>
    </w:rPr>
  </w:style>
  <w:style w:type="paragraph" w:styleId="TOCHeading">
    <w:name w:val="TOC Heading"/>
    <w:basedOn w:val="Heading1"/>
    <w:next w:val="Normal"/>
    <w:uiPriority w:val="39"/>
    <w:qFormat/>
    <w:rsid w:val="00172FCB"/>
    <w:pPr>
      <w:keepLines/>
      <w:widowControl/>
      <w:spacing w:before="480" w:after="0" w:line="276" w:lineRule="auto"/>
      <w:outlineLvl w:val="9"/>
    </w:pPr>
    <w:rPr>
      <w:rFonts w:ascii="Cambria" w:hAnsi="Cambria" w:cs="Times New Roman"/>
      <w:snapToGrid/>
      <w:color w:val="365F91"/>
      <w:kern w:val="0"/>
      <w:sz w:val="28"/>
      <w:szCs w:val="28"/>
    </w:rPr>
  </w:style>
  <w:style w:type="character" w:customStyle="1" w:styleId="HeaderChar">
    <w:name w:val="Header Char"/>
    <w:basedOn w:val="DefaultParagraphFont"/>
    <w:link w:val="Header"/>
    <w:rsid w:val="00BD53D3"/>
    <w:rPr>
      <w:rFonts w:ascii="Courier" w:hAnsi="Courie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1A3B-9923-441C-B1E4-B2087D83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6689</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CUPE LOCAL 3313</vt:lpstr>
    </vt:vector>
  </TitlesOfParts>
  <Company>Canadian Union of Public Employees</Company>
  <LinksUpToDate>false</LinksUpToDate>
  <CharactersWithSpaces>44733</CharactersWithSpaces>
  <SharedDoc>false</SharedDoc>
  <HLinks>
    <vt:vector size="240" baseType="variant">
      <vt:variant>
        <vt:i4>1376314</vt:i4>
      </vt:variant>
      <vt:variant>
        <vt:i4>236</vt:i4>
      </vt:variant>
      <vt:variant>
        <vt:i4>0</vt:i4>
      </vt:variant>
      <vt:variant>
        <vt:i4>5</vt:i4>
      </vt:variant>
      <vt:variant>
        <vt:lpwstr/>
      </vt:variant>
      <vt:variant>
        <vt:lpwstr>_Toc259193851</vt:lpwstr>
      </vt:variant>
      <vt:variant>
        <vt:i4>1376314</vt:i4>
      </vt:variant>
      <vt:variant>
        <vt:i4>230</vt:i4>
      </vt:variant>
      <vt:variant>
        <vt:i4>0</vt:i4>
      </vt:variant>
      <vt:variant>
        <vt:i4>5</vt:i4>
      </vt:variant>
      <vt:variant>
        <vt:lpwstr/>
      </vt:variant>
      <vt:variant>
        <vt:lpwstr>_Toc259193850</vt:lpwstr>
      </vt:variant>
      <vt:variant>
        <vt:i4>1310778</vt:i4>
      </vt:variant>
      <vt:variant>
        <vt:i4>224</vt:i4>
      </vt:variant>
      <vt:variant>
        <vt:i4>0</vt:i4>
      </vt:variant>
      <vt:variant>
        <vt:i4>5</vt:i4>
      </vt:variant>
      <vt:variant>
        <vt:lpwstr/>
      </vt:variant>
      <vt:variant>
        <vt:lpwstr>_Toc259193849</vt:lpwstr>
      </vt:variant>
      <vt:variant>
        <vt:i4>1310778</vt:i4>
      </vt:variant>
      <vt:variant>
        <vt:i4>218</vt:i4>
      </vt:variant>
      <vt:variant>
        <vt:i4>0</vt:i4>
      </vt:variant>
      <vt:variant>
        <vt:i4>5</vt:i4>
      </vt:variant>
      <vt:variant>
        <vt:lpwstr/>
      </vt:variant>
      <vt:variant>
        <vt:lpwstr>_Toc259193848</vt:lpwstr>
      </vt:variant>
      <vt:variant>
        <vt:i4>1310778</vt:i4>
      </vt:variant>
      <vt:variant>
        <vt:i4>212</vt:i4>
      </vt:variant>
      <vt:variant>
        <vt:i4>0</vt:i4>
      </vt:variant>
      <vt:variant>
        <vt:i4>5</vt:i4>
      </vt:variant>
      <vt:variant>
        <vt:lpwstr/>
      </vt:variant>
      <vt:variant>
        <vt:lpwstr>_Toc259193847</vt:lpwstr>
      </vt:variant>
      <vt:variant>
        <vt:i4>1310778</vt:i4>
      </vt:variant>
      <vt:variant>
        <vt:i4>206</vt:i4>
      </vt:variant>
      <vt:variant>
        <vt:i4>0</vt:i4>
      </vt:variant>
      <vt:variant>
        <vt:i4>5</vt:i4>
      </vt:variant>
      <vt:variant>
        <vt:lpwstr/>
      </vt:variant>
      <vt:variant>
        <vt:lpwstr>_Toc259193846</vt:lpwstr>
      </vt:variant>
      <vt:variant>
        <vt:i4>1310778</vt:i4>
      </vt:variant>
      <vt:variant>
        <vt:i4>200</vt:i4>
      </vt:variant>
      <vt:variant>
        <vt:i4>0</vt:i4>
      </vt:variant>
      <vt:variant>
        <vt:i4>5</vt:i4>
      </vt:variant>
      <vt:variant>
        <vt:lpwstr/>
      </vt:variant>
      <vt:variant>
        <vt:lpwstr>_Toc259193845</vt:lpwstr>
      </vt:variant>
      <vt:variant>
        <vt:i4>1310778</vt:i4>
      </vt:variant>
      <vt:variant>
        <vt:i4>194</vt:i4>
      </vt:variant>
      <vt:variant>
        <vt:i4>0</vt:i4>
      </vt:variant>
      <vt:variant>
        <vt:i4>5</vt:i4>
      </vt:variant>
      <vt:variant>
        <vt:lpwstr/>
      </vt:variant>
      <vt:variant>
        <vt:lpwstr>_Toc259193844</vt:lpwstr>
      </vt:variant>
      <vt:variant>
        <vt:i4>1310778</vt:i4>
      </vt:variant>
      <vt:variant>
        <vt:i4>188</vt:i4>
      </vt:variant>
      <vt:variant>
        <vt:i4>0</vt:i4>
      </vt:variant>
      <vt:variant>
        <vt:i4>5</vt:i4>
      </vt:variant>
      <vt:variant>
        <vt:lpwstr/>
      </vt:variant>
      <vt:variant>
        <vt:lpwstr>_Toc259193843</vt:lpwstr>
      </vt:variant>
      <vt:variant>
        <vt:i4>1310778</vt:i4>
      </vt:variant>
      <vt:variant>
        <vt:i4>182</vt:i4>
      </vt:variant>
      <vt:variant>
        <vt:i4>0</vt:i4>
      </vt:variant>
      <vt:variant>
        <vt:i4>5</vt:i4>
      </vt:variant>
      <vt:variant>
        <vt:lpwstr/>
      </vt:variant>
      <vt:variant>
        <vt:lpwstr>_Toc259193842</vt:lpwstr>
      </vt:variant>
      <vt:variant>
        <vt:i4>1310778</vt:i4>
      </vt:variant>
      <vt:variant>
        <vt:i4>176</vt:i4>
      </vt:variant>
      <vt:variant>
        <vt:i4>0</vt:i4>
      </vt:variant>
      <vt:variant>
        <vt:i4>5</vt:i4>
      </vt:variant>
      <vt:variant>
        <vt:lpwstr/>
      </vt:variant>
      <vt:variant>
        <vt:lpwstr>_Toc259193841</vt:lpwstr>
      </vt:variant>
      <vt:variant>
        <vt:i4>1310778</vt:i4>
      </vt:variant>
      <vt:variant>
        <vt:i4>170</vt:i4>
      </vt:variant>
      <vt:variant>
        <vt:i4>0</vt:i4>
      </vt:variant>
      <vt:variant>
        <vt:i4>5</vt:i4>
      </vt:variant>
      <vt:variant>
        <vt:lpwstr/>
      </vt:variant>
      <vt:variant>
        <vt:lpwstr>_Toc259193840</vt:lpwstr>
      </vt:variant>
      <vt:variant>
        <vt:i4>1245242</vt:i4>
      </vt:variant>
      <vt:variant>
        <vt:i4>164</vt:i4>
      </vt:variant>
      <vt:variant>
        <vt:i4>0</vt:i4>
      </vt:variant>
      <vt:variant>
        <vt:i4>5</vt:i4>
      </vt:variant>
      <vt:variant>
        <vt:lpwstr/>
      </vt:variant>
      <vt:variant>
        <vt:lpwstr>_Toc259193839</vt:lpwstr>
      </vt:variant>
      <vt:variant>
        <vt:i4>1245242</vt:i4>
      </vt:variant>
      <vt:variant>
        <vt:i4>158</vt:i4>
      </vt:variant>
      <vt:variant>
        <vt:i4>0</vt:i4>
      </vt:variant>
      <vt:variant>
        <vt:i4>5</vt:i4>
      </vt:variant>
      <vt:variant>
        <vt:lpwstr/>
      </vt:variant>
      <vt:variant>
        <vt:lpwstr>_Toc259193838</vt:lpwstr>
      </vt:variant>
      <vt:variant>
        <vt:i4>1245242</vt:i4>
      </vt:variant>
      <vt:variant>
        <vt:i4>152</vt:i4>
      </vt:variant>
      <vt:variant>
        <vt:i4>0</vt:i4>
      </vt:variant>
      <vt:variant>
        <vt:i4>5</vt:i4>
      </vt:variant>
      <vt:variant>
        <vt:lpwstr/>
      </vt:variant>
      <vt:variant>
        <vt:lpwstr>_Toc259193837</vt:lpwstr>
      </vt:variant>
      <vt:variant>
        <vt:i4>1245242</vt:i4>
      </vt:variant>
      <vt:variant>
        <vt:i4>146</vt:i4>
      </vt:variant>
      <vt:variant>
        <vt:i4>0</vt:i4>
      </vt:variant>
      <vt:variant>
        <vt:i4>5</vt:i4>
      </vt:variant>
      <vt:variant>
        <vt:lpwstr/>
      </vt:variant>
      <vt:variant>
        <vt:lpwstr>_Toc259193836</vt:lpwstr>
      </vt:variant>
      <vt:variant>
        <vt:i4>1245242</vt:i4>
      </vt:variant>
      <vt:variant>
        <vt:i4>140</vt:i4>
      </vt:variant>
      <vt:variant>
        <vt:i4>0</vt:i4>
      </vt:variant>
      <vt:variant>
        <vt:i4>5</vt:i4>
      </vt:variant>
      <vt:variant>
        <vt:lpwstr/>
      </vt:variant>
      <vt:variant>
        <vt:lpwstr>_Toc259193835</vt:lpwstr>
      </vt:variant>
      <vt:variant>
        <vt:i4>1245242</vt:i4>
      </vt:variant>
      <vt:variant>
        <vt:i4>134</vt:i4>
      </vt:variant>
      <vt:variant>
        <vt:i4>0</vt:i4>
      </vt:variant>
      <vt:variant>
        <vt:i4>5</vt:i4>
      </vt:variant>
      <vt:variant>
        <vt:lpwstr/>
      </vt:variant>
      <vt:variant>
        <vt:lpwstr>_Toc259193834</vt:lpwstr>
      </vt:variant>
      <vt:variant>
        <vt:i4>1245242</vt:i4>
      </vt:variant>
      <vt:variant>
        <vt:i4>128</vt:i4>
      </vt:variant>
      <vt:variant>
        <vt:i4>0</vt:i4>
      </vt:variant>
      <vt:variant>
        <vt:i4>5</vt:i4>
      </vt:variant>
      <vt:variant>
        <vt:lpwstr/>
      </vt:variant>
      <vt:variant>
        <vt:lpwstr>_Toc259193833</vt:lpwstr>
      </vt:variant>
      <vt:variant>
        <vt:i4>1245242</vt:i4>
      </vt:variant>
      <vt:variant>
        <vt:i4>122</vt:i4>
      </vt:variant>
      <vt:variant>
        <vt:i4>0</vt:i4>
      </vt:variant>
      <vt:variant>
        <vt:i4>5</vt:i4>
      </vt:variant>
      <vt:variant>
        <vt:lpwstr/>
      </vt:variant>
      <vt:variant>
        <vt:lpwstr>_Toc259193832</vt:lpwstr>
      </vt:variant>
      <vt:variant>
        <vt:i4>1245242</vt:i4>
      </vt:variant>
      <vt:variant>
        <vt:i4>116</vt:i4>
      </vt:variant>
      <vt:variant>
        <vt:i4>0</vt:i4>
      </vt:variant>
      <vt:variant>
        <vt:i4>5</vt:i4>
      </vt:variant>
      <vt:variant>
        <vt:lpwstr/>
      </vt:variant>
      <vt:variant>
        <vt:lpwstr>_Toc259193831</vt:lpwstr>
      </vt:variant>
      <vt:variant>
        <vt:i4>1245242</vt:i4>
      </vt:variant>
      <vt:variant>
        <vt:i4>110</vt:i4>
      </vt:variant>
      <vt:variant>
        <vt:i4>0</vt:i4>
      </vt:variant>
      <vt:variant>
        <vt:i4>5</vt:i4>
      </vt:variant>
      <vt:variant>
        <vt:lpwstr/>
      </vt:variant>
      <vt:variant>
        <vt:lpwstr>_Toc259193830</vt:lpwstr>
      </vt:variant>
      <vt:variant>
        <vt:i4>1179706</vt:i4>
      </vt:variant>
      <vt:variant>
        <vt:i4>104</vt:i4>
      </vt:variant>
      <vt:variant>
        <vt:i4>0</vt:i4>
      </vt:variant>
      <vt:variant>
        <vt:i4>5</vt:i4>
      </vt:variant>
      <vt:variant>
        <vt:lpwstr/>
      </vt:variant>
      <vt:variant>
        <vt:lpwstr>_Toc259193829</vt:lpwstr>
      </vt:variant>
      <vt:variant>
        <vt:i4>1179706</vt:i4>
      </vt:variant>
      <vt:variant>
        <vt:i4>98</vt:i4>
      </vt:variant>
      <vt:variant>
        <vt:i4>0</vt:i4>
      </vt:variant>
      <vt:variant>
        <vt:i4>5</vt:i4>
      </vt:variant>
      <vt:variant>
        <vt:lpwstr/>
      </vt:variant>
      <vt:variant>
        <vt:lpwstr>_Toc259193828</vt:lpwstr>
      </vt:variant>
      <vt:variant>
        <vt:i4>1179706</vt:i4>
      </vt:variant>
      <vt:variant>
        <vt:i4>92</vt:i4>
      </vt:variant>
      <vt:variant>
        <vt:i4>0</vt:i4>
      </vt:variant>
      <vt:variant>
        <vt:i4>5</vt:i4>
      </vt:variant>
      <vt:variant>
        <vt:lpwstr/>
      </vt:variant>
      <vt:variant>
        <vt:lpwstr>_Toc259193827</vt:lpwstr>
      </vt:variant>
      <vt:variant>
        <vt:i4>1179706</vt:i4>
      </vt:variant>
      <vt:variant>
        <vt:i4>86</vt:i4>
      </vt:variant>
      <vt:variant>
        <vt:i4>0</vt:i4>
      </vt:variant>
      <vt:variant>
        <vt:i4>5</vt:i4>
      </vt:variant>
      <vt:variant>
        <vt:lpwstr/>
      </vt:variant>
      <vt:variant>
        <vt:lpwstr>_Toc259193826</vt:lpwstr>
      </vt:variant>
      <vt:variant>
        <vt:i4>1179706</vt:i4>
      </vt:variant>
      <vt:variant>
        <vt:i4>80</vt:i4>
      </vt:variant>
      <vt:variant>
        <vt:i4>0</vt:i4>
      </vt:variant>
      <vt:variant>
        <vt:i4>5</vt:i4>
      </vt:variant>
      <vt:variant>
        <vt:lpwstr/>
      </vt:variant>
      <vt:variant>
        <vt:lpwstr>_Toc259193825</vt:lpwstr>
      </vt:variant>
      <vt:variant>
        <vt:i4>1179706</vt:i4>
      </vt:variant>
      <vt:variant>
        <vt:i4>74</vt:i4>
      </vt:variant>
      <vt:variant>
        <vt:i4>0</vt:i4>
      </vt:variant>
      <vt:variant>
        <vt:i4>5</vt:i4>
      </vt:variant>
      <vt:variant>
        <vt:lpwstr/>
      </vt:variant>
      <vt:variant>
        <vt:lpwstr>_Toc259193824</vt:lpwstr>
      </vt:variant>
      <vt:variant>
        <vt:i4>1179706</vt:i4>
      </vt:variant>
      <vt:variant>
        <vt:i4>68</vt:i4>
      </vt:variant>
      <vt:variant>
        <vt:i4>0</vt:i4>
      </vt:variant>
      <vt:variant>
        <vt:i4>5</vt:i4>
      </vt:variant>
      <vt:variant>
        <vt:lpwstr/>
      </vt:variant>
      <vt:variant>
        <vt:lpwstr>_Toc259193823</vt:lpwstr>
      </vt:variant>
      <vt:variant>
        <vt:i4>1179706</vt:i4>
      </vt:variant>
      <vt:variant>
        <vt:i4>62</vt:i4>
      </vt:variant>
      <vt:variant>
        <vt:i4>0</vt:i4>
      </vt:variant>
      <vt:variant>
        <vt:i4>5</vt:i4>
      </vt:variant>
      <vt:variant>
        <vt:lpwstr/>
      </vt:variant>
      <vt:variant>
        <vt:lpwstr>_Toc259193822</vt:lpwstr>
      </vt:variant>
      <vt:variant>
        <vt:i4>1179706</vt:i4>
      </vt:variant>
      <vt:variant>
        <vt:i4>56</vt:i4>
      </vt:variant>
      <vt:variant>
        <vt:i4>0</vt:i4>
      </vt:variant>
      <vt:variant>
        <vt:i4>5</vt:i4>
      </vt:variant>
      <vt:variant>
        <vt:lpwstr/>
      </vt:variant>
      <vt:variant>
        <vt:lpwstr>_Toc259193821</vt:lpwstr>
      </vt:variant>
      <vt:variant>
        <vt:i4>1179706</vt:i4>
      </vt:variant>
      <vt:variant>
        <vt:i4>50</vt:i4>
      </vt:variant>
      <vt:variant>
        <vt:i4>0</vt:i4>
      </vt:variant>
      <vt:variant>
        <vt:i4>5</vt:i4>
      </vt:variant>
      <vt:variant>
        <vt:lpwstr/>
      </vt:variant>
      <vt:variant>
        <vt:lpwstr>_Toc259193820</vt:lpwstr>
      </vt:variant>
      <vt:variant>
        <vt:i4>1114170</vt:i4>
      </vt:variant>
      <vt:variant>
        <vt:i4>44</vt:i4>
      </vt:variant>
      <vt:variant>
        <vt:i4>0</vt:i4>
      </vt:variant>
      <vt:variant>
        <vt:i4>5</vt:i4>
      </vt:variant>
      <vt:variant>
        <vt:lpwstr/>
      </vt:variant>
      <vt:variant>
        <vt:lpwstr>_Toc259193819</vt:lpwstr>
      </vt:variant>
      <vt:variant>
        <vt:i4>1114170</vt:i4>
      </vt:variant>
      <vt:variant>
        <vt:i4>38</vt:i4>
      </vt:variant>
      <vt:variant>
        <vt:i4>0</vt:i4>
      </vt:variant>
      <vt:variant>
        <vt:i4>5</vt:i4>
      </vt:variant>
      <vt:variant>
        <vt:lpwstr/>
      </vt:variant>
      <vt:variant>
        <vt:lpwstr>_Toc259193818</vt:lpwstr>
      </vt:variant>
      <vt:variant>
        <vt:i4>1114170</vt:i4>
      </vt:variant>
      <vt:variant>
        <vt:i4>32</vt:i4>
      </vt:variant>
      <vt:variant>
        <vt:i4>0</vt:i4>
      </vt:variant>
      <vt:variant>
        <vt:i4>5</vt:i4>
      </vt:variant>
      <vt:variant>
        <vt:lpwstr/>
      </vt:variant>
      <vt:variant>
        <vt:lpwstr>_Toc259193817</vt:lpwstr>
      </vt:variant>
      <vt:variant>
        <vt:i4>1114170</vt:i4>
      </vt:variant>
      <vt:variant>
        <vt:i4>26</vt:i4>
      </vt:variant>
      <vt:variant>
        <vt:i4>0</vt:i4>
      </vt:variant>
      <vt:variant>
        <vt:i4>5</vt:i4>
      </vt:variant>
      <vt:variant>
        <vt:lpwstr/>
      </vt:variant>
      <vt:variant>
        <vt:lpwstr>_Toc259193816</vt:lpwstr>
      </vt:variant>
      <vt:variant>
        <vt:i4>1114170</vt:i4>
      </vt:variant>
      <vt:variant>
        <vt:i4>20</vt:i4>
      </vt:variant>
      <vt:variant>
        <vt:i4>0</vt:i4>
      </vt:variant>
      <vt:variant>
        <vt:i4>5</vt:i4>
      </vt:variant>
      <vt:variant>
        <vt:lpwstr/>
      </vt:variant>
      <vt:variant>
        <vt:lpwstr>_Toc259193815</vt:lpwstr>
      </vt:variant>
      <vt:variant>
        <vt:i4>1114170</vt:i4>
      </vt:variant>
      <vt:variant>
        <vt:i4>14</vt:i4>
      </vt:variant>
      <vt:variant>
        <vt:i4>0</vt:i4>
      </vt:variant>
      <vt:variant>
        <vt:i4>5</vt:i4>
      </vt:variant>
      <vt:variant>
        <vt:lpwstr/>
      </vt:variant>
      <vt:variant>
        <vt:lpwstr>_Toc259193814</vt:lpwstr>
      </vt:variant>
      <vt:variant>
        <vt:i4>1114170</vt:i4>
      </vt:variant>
      <vt:variant>
        <vt:i4>8</vt:i4>
      </vt:variant>
      <vt:variant>
        <vt:i4>0</vt:i4>
      </vt:variant>
      <vt:variant>
        <vt:i4>5</vt:i4>
      </vt:variant>
      <vt:variant>
        <vt:lpwstr/>
      </vt:variant>
      <vt:variant>
        <vt:lpwstr>_Toc259193813</vt:lpwstr>
      </vt:variant>
      <vt:variant>
        <vt:i4>1114170</vt:i4>
      </vt:variant>
      <vt:variant>
        <vt:i4>2</vt:i4>
      </vt:variant>
      <vt:variant>
        <vt:i4>0</vt:i4>
      </vt:variant>
      <vt:variant>
        <vt:i4>5</vt:i4>
      </vt:variant>
      <vt:variant>
        <vt:lpwstr/>
      </vt:variant>
      <vt:variant>
        <vt:lpwstr>_Toc259193812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CUPE LOCAL 3313</dc:title>
  <dc:subject>BY-LAWS</dc:subject>
  <dc:creator>C</dc:creator>
  <cp:lastModifiedBy>Richard, Nicole</cp:lastModifiedBy>
  <cp:revision>2</cp:revision>
  <cp:lastPrinted>2017-10-11T13:12:00Z</cp:lastPrinted>
  <dcterms:created xsi:type="dcterms:W3CDTF">2023-04-14T13:18:00Z</dcterms:created>
  <dcterms:modified xsi:type="dcterms:W3CDTF">2023-04-14T13:18:00Z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